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F6522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13267D" w:rsidRDefault="0013267D" w:rsidP="0013267D">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rsidR="00102653" w:rsidRDefault="00A179F0" w:rsidP="001026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02653">
              <w:rPr>
                <w:rFonts w:ascii="ＭＳ ゴシック" w:eastAsia="ＭＳ ゴシック" w:hAnsi="ＭＳ ゴシック" w:hint="eastAsia"/>
                <w:color w:val="000000"/>
                <w:kern w:val="0"/>
              </w:rPr>
              <w:t>用保険法第２条第５項第５号の規定による認定申請書（イ－</w:t>
            </w:r>
            <w:r w:rsidR="00F6522D">
              <w:rPr>
                <w:rFonts w:ascii="ＭＳ ゴシック" w:eastAsia="ＭＳ ゴシック" w:hAnsi="ＭＳ ゴシック" w:hint="eastAsia"/>
                <w:color w:val="000000"/>
                <w:kern w:val="0"/>
              </w:rPr>
              <w:t>⑨</w:t>
            </w:r>
            <w:r w:rsidR="00102653">
              <w:rPr>
                <w:rFonts w:ascii="ＭＳ ゴシック" w:eastAsia="ＭＳ ゴシック" w:hAnsi="ＭＳ ゴシック" w:hint="eastAsia"/>
                <w:color w:val="000000"/>
                <w:kern w:val="0"/>
              </w:rPr>
              <w:t>）</w:t>
            </w:r>
          </w:p>
          <w:p w:rsidR="00102653" w:rsidRDefault="00102653" w:rsidP="00102653">
            <w:pPr>
              <w:suppressAutoHyphens/>
              <w:kinsoku w:val="0"/>
              <w:overflowPunct w:val="0"/>
              <w:autoSpaceDE w:val="0"/>
              <w:autoSpaceDN w:val="0"/>
              <w:adjustRightInd w:val="0"/>
              <w:spacing w:line="274" w:lineRule="atLeast"/>
              <w:ind w:rightChars="42" w:right="88"/>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102653" w:rsidRPr="00C529ED" w:rsidRDefault="00102653" w:rsidP="00102653">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szCs w:val="21"/>
              </w:rPr>
            </w:pPr>
            <w:ins w:id="0" w:author="交流経済課　石塚　美希" w:date="2020-04-03T17:58:00Z">
              <w:r w:rsidRPr="00C529ED">
                <w:rPr>
                  <w:rFonts w:ascii="ＭＳ ゴシック" w:eastAsia="ＭＳ ゴシック" w:hAnsi="ＭＳ ゴシック" w:hint="eastAsia"/>
                  <w:szCs w:val="21"/>
                </w:rPr>
                <w:t>（あて先）津幡町長</w:t>
              </w:r>
            </w:ins>
            <w:del w:id="1" w:author="交流経済課　石塚　美希" w:date="2020-04-03T17:58:00Z">
              <w:r w:rsidRPr="00C529ED" w:rsidDel="00864C57">
                <w:rPr>
                  <w:rFonts w:ascii="ＭＳ ゴシック" w:eastAsia="ＭＳ ゴシック" w:hAnsi="ＭＳ ゴシック" w:hint="eastAsia"/>
                  <w:color w:val="000000"/>
                  <w:kern w:val="0"/>
                  <w:szCs w:val="21"/>
                </w:rPr>
                <w:delText>（市町村長又は特別区長）　殿</w:delText>
              </w:r>
            </w:del>
          </w:p>
          <w:p w:rsidR="0013267D" w:rsidRDefault="0013267D" w:rsidP="0013267D">
            <w:pPr>
              <w:ind w:firstLineChars="1400" w:firstLine="3080"/>
              <w:rPr>
                <w:rFonts w:ascii="ＭＳ ゴシック" w:eastAsia="ＭＳ ゴシック" w:hAnsi="ＭＳ ゴシック"/>
                <w:sz w:val="22"/>
              </w:rPr>
            </w:pPr>
            <w:r>
              <w:rPr>
                <w:rFonts w:ascii="ＭＳ ゴシック" w:eastAsia="ＭＳ ゴシック" w:hAnsi="ＭＳ ゴシック" w:hint="eastAsia"/>
                <w:sz w:val="22"/>
              </w:rPr>
              <w:t xml:space="preserve">（申請者）所在地　　　　　　　　　　　　　　　　　　</w:t>
            </w:r>
          </w:p>
          <w:p w:rsidR="0013267D" w:rsidRDefault="0013267D" w:rsidP="0013267D">
            <w:pPr>
              <w:ind w:firstLineChars="1900" w:firstLine="4180"/>
              <w:rPr>
                <w:rFonts w:ascii="ＭＳ ゴシック" w:eastAsia="ＭＳ ゴシック" w:hAnsi="ＭＳ ゴシック"/>
                <w:sz w:val="22"/>
              </w:rPr>
            </w:pPr>
            <w:r>
              <w:rPr>
                <w:rFonts w:ascii="ＭＳ ゴシック" w:eastAsia="ＭＳ ゴシック" w:hAnsi="ＭＳ ゴシック" w:hint="eastAsia"/>
                <w:sz w:val="22"/>
              </w:rPr>
              <w:t xml:space="preserve">事業所名　　　　　　　　　　　　　　　　　</w:t>
            </w:r>
          </w:p>
          <w:p w:rsidR="0013267D" w:rsidRPr="00ED3D67" w:rsidRDefault="0013267D" w:rsidP="0013267D">
            <w:pPr>
              <w:ind w:firstLineChars="1900" w:firstLine="4180"/>
              <w:rPr>
                <w:rFonts w:ascii="ＭＳ ゴシック" w:eastAsia="ＭＳ ゴシック" w:hAnsi="ＭＳ ゴシック"/>
                <w:sz w:val="22"/>
                <w:u w:val="single"/>
              </w:rPr>
            </w:pPr>
            <w:bookmarkStart w:id="2" w:name="_GoBack"/>
            <w:r w:rsidRPr="00ED3D67">
              <w:rPr>
                <w:rFonts w:ascii="ＭＳ ゴシック" w:eastAsia="ＭＳ ゴシック" w:hAnsi="ＭＳ ゴシック" w:hint="eastAsia"/>
                <w:sz w:val="22"/>
                <w:u w:val="single"/>
              </w:rPr>
              <w:t>代表者名　　　　　　　　　　　　　　　　印</w:t>
            </w:r>
          </w:p>
          <w:bookmarkEnd w:id="2"/>
          <w:p w:rsidR="0013267D" w:rsidRPr="0013267D" w:rsidRDefault="0013267D" w:rsidP="0013267D">
            <w:pPr>
              <w:rPr>
                <w:rFonts w:ascii="ＭＳ ゴシック" w:eastAsia="ＭＳ ゴシック" w:hAnsi="ＭＳ ゴシック"/>
                <w:sz w:val="22"/>
              </w:rPr>
            </w:pPr>
          </w:p>
          <w:p w:rsidR="00550E53" w:rsidRDefault="00A179F0" w:rsidP="00102653">
            <w:pPr>
              <w:suppressAutoHyphens/>
              <w:kinsoku w:val="0"/>
              <w:overflowPunct w:val="0"/>
              <w:autoSpaceDE w:val="0"/>
              <w:autoSpaceDN w:val="0"/>
              <w:adjustRightInd w:val="0"/>
              <w:spacing w:line="240" w:lineRule="exact"/>
              <w:ind w:rightChars="-65" w:right="-13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102653">
              <w:rPr>
                <w:rFonts w:ascii="ＭＳ ゴシック" w:eastAsia="ＭＳ ゴシック" w:hAnsi="ＭＳ ゴシック" w:hint="eastAsia"/>
                <w:color w:val="000000"/>
                <w:kern w:val="0"/>
                <w:u w:val="single" w:color="000000"/>
              </w:rPr>
              <w:t xml:space="preserve">　　　　　　　　</w:t>
            </w:r>
            <w:r w:rsidR="00102653" w:rsidRPr="00C529ED">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6522D" w:rsidRDefault="00F6522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p>
          <w:p w:rsidR="00550E53" w:rsidRDefault="00F6522D" w:rsidP="00F6522D">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w:t>
            </w:r>
            <w:r w:rsidR="000E0590">
              <w:rPr>
                <w:rFonts w:ascii="ＭＳ ゴシック" w:eastAsia="ＭＳ ゴシック" w:hAnsi="ＭＳ ゴシック" w:hint="eastAsia"/>
                <w:color w:val="000000"/>
                <w:spacing w:val="16"/>
                <w:kern w:val="0"/>
              </w:rPr>
              <w:t>の平均</w:t>
            </w:r>
            <w:r>
              <w:rPr>
                <w:rFonts w:ascii="ＭＳ ゴシック" w:eastAsia="ＭＳ ゴシック" w:hAnsi="ＭＳ ゴシック" w:hint="eastAsia"/>
                <w:color w:val="000000"/>
                <w:spacing w:val="16"/>
                <w:kern w:val="0"/>
              </w:rPr>
              <w:t>に対する、上記の表に記載した指定業種（以下同じ。）に属する事業の最近１</w:t>
            </w:r>
            <w:r w:rsidR="000C2901">
              <w:rPr>
                <w:rFonts w:ascii="ＭＳ ゴシック" w:eastAsia="ＭＳ ゴシック" w:hAnsi="ＭＳ ゴシック" w:hint="eastAsia"/>
                <w:color w:val="000000"/>
                <w:spacing w:val="16"/>
                <w:kern w:val="0"/>
              </w:rPr>
              <w:t>か</w:t>
            </w:r>
            <w:r>
              <w:rPr>
                <w:rFonts w:ascii="ＭＳ ゴシック" w:eastAsia="ＭＳ ゴシック" w:hAnsi="ＭＳ ゴシック" w:hint="eastAsia"/>
                <w:color w:val="000000"/>
                <w:spacing w:val="16"/>
                <w:kern w:val="0"/>
              </w:rPr>
              <w:t>月間の売上高等の減少額等の割合</w:t>
            </w:r>
          </w:p>
          <w:p w:rsidR="00550E53" w:rsidRDefault="000E059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E05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8896" behindDoc="0" locked="0" layoutInCell="1" allowOverlap="1" wp14:anchorId="65D448A6" wp14:editId="7018F306">
                      <wp:simplePos x="0" y="0"/>
                      <wp:positionH relativeFrom="column">
                        <wp:posOffset>1862455</wp:posOffset>
                      </wp:positionH>
                      <wp:positionV relativeFrom="paragraph">
                        <wp:posOffset>24130</wp:posOffset>
                      </wp:positionV>
                      <wp:extent cx="558800" cy="3213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FED" w:rsidRDefault="00D66FED" w:rsidP="000E0590">
                                  <w:pPr>
                                    <w:rPr>
                                      <w:rFonts w:ascii="ＭＳ ゴシック" w:eastAsia="ＭＳ ゴシック" w:hAnsi="ＭＳ ゴシック"/>
                                    </w:rPr>
                                  </w:pPr>
                                  <w:r>
                                    <w:rPr>
                                      <w:rFonts w:ascii="ＭＳ ゴシック" w:eastAsia="ＭＳ ゴシック" w:hAnsi="ＭＳ ゴシック"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448A6" id="_x0000_t202" coordsize="21600,21600" o:spt="202" path="m,l,21600r21600,l21600,xe">
                      <v:stroke joinstyle="miter"/>
                      <v:path gradientshapeok="t" o:connecttype="rect"/>
                    </v:shapetype>
                    <v:shape id="Text Box 2" o:spid="_x0000_s1026" type="#_x0000_t202" style="position:absolute;margin-left:146.65pt;margin-top:1.9pt;width:44pt;height:2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mNuAIAALk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" filled="f" stroked="f">
                      <v:textbox>
                        <w:txbxContent>
                          <w:p w:rsidR="00D66FED" w:rsidRDefault="00D66FED" w:rsidP="000E0590">
                            <w:pPr>
                              <w:rPr>
                                <w:rFonts w:ascii="ＭＳ ゴシック" w:eastAsia="ＭＳ ゴシック" w:hAnsi="ＭＳ ゴシック"/>
                              </w:rPr>
                            </w:pPr>
                            <w:r>
                              <w:rPr>
                                <w:rFonts w:ascii="ＭＳ ゴシック" w:eastAsia="ＭＳ ゴシック" w:hAnsi="ＭＳ ゴシック" w:hint="eastAsia"/>
                              </w:rPr>
                              <w:t>×100</w:t>
                            </w:r>
                          </w:p>
                        </w:txbxContent>
                      </v:textbox>
                    </v:shape>
                  </w:pict>
                </mc:Fallback>
              </mc:AlternateConten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E0590">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Ｄ＋Ｅ</w:t>
            </w:r>
            <w:r w:rsidR="000E0590">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sidR="000E05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0C29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0E05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0944" behindDoc="0" locked="0" layoutInCell="1" allowOverlap="1" wp14:anchorId="698F9C63" wp14:editId="456F707C">
                      <wp:simplePos x="0" y="0"/>
                      <wp:positionH relativeFrom="column">
                        <wp:posOffset>1160780</wp:posOffset>
                      </wp:positionH>
                      <wp:positionV relativeFrom="paragraph">
                        <wp:posOffset>17145</wp:posOffset>
                      </wp:positionV>
                      <wp:extent cx="558800" cy="321310"/>
                      <wp:effectExtent l="0" t="0" r="0" b="25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FED" w:rsidRDefault="00D66FED" w:rsidP="000E0590">
                                  <w:pPr>
                                    <w:rPr>
                                      <w:rFonts w:ascii="ＭＳ ゴシック" w:eastAsia="ＭＳ ゴシック" w:hAnsi="ＭＳ ゴシック"/>
                                    </w:rPr>
                                  </w:pPr>
                                  <w:r>
                                    <w:rPr>
                                      <w:rFonts w:ascii="ＭＳ ゴシック" w:eastAsia="ＭＳ ゴシック" w:hAnsi="ＭＳ ゴシック"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9C63" id="_x0000_s1027" type="#_x0000_t202" style="position:absolute;margin-left:91.4pt;margin-top:1.35pt;width:44pt;height:2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u3uwIAAMA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" filled="f" stroked="f">
                      <v:textbox>
                        <w:txbxContent>
                          <w:p w:rsidR="00D66FED" w:rsidRDefault="00D66FED" w:rsidP="000E0590">
                            <w:pPr>
                              <w:rPr>
                                <w:rFonts w:ascii="ＭＳ ゴシック" w:eastAsia="ＭＳ ゴシック" w:hAnsi="ＭＳ ゴシック"/>
                              </w:rPr>
                            </w:pPr>
                            <w:r>
                              <w:rPr>
                                <w:rFonts w:ascii="ＭＳ ゴシック" w:eastAsia="ＭＳ ゴシック" w:hAnsi="ＭＳ ゴシック" w:hint="eastAsia"/>
                              </w:rPr>
                              <w:t>×100</w:t>
                            </w:r>
                          </w:p>
                        </w:txbxContent>
                      </v:textbox>
                    </v:shape>
                  </w:pict>
                </mc:Fallback>
              </mc:AlternateContent>
            </w:r>
            <w:r w:rsidR="00A179F0">
              <w:rPr>
                <w:rFonts w:ascii="ＭＳ ゴシック" w:eastAsia="ＭＳ ゴシック" w:hAnsi="ＭＳ ゴシック" w:hint="eastAsia"/>
                <w:color w:val="000000"/>
                <w:spacing w:val="16"/>
                <w:kern w:val="0"/>
              </w:rPr>
              <w:t xml:space="preserve">　　　　　</w:t>
            </w:r>
            <w:r w:rsidR="00A179F0">
              <w:rPr>
                <w:rFonts w:ascii="ＭＳ ゴシック" w:eastAsia="ＭＳ ゴシック" w:hAnsi="ＭＳ ゴシック" w:hint="eastAsia"/>
                <w:color w:val="000000"/>
                <w:spacing w:val="16"/>
                <w:kern w:val="0"/>
                <w:u w:val="single"/>
              </w:rPr>
              <w:t>Ｆ－Ｄ</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w:t>
            </w:r>
            <w:r w:rsidR="000E059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550E53" w:rsidRPr="000E0590" w:rsidRDefault="006A135D" w:rsidP="000E0590">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0E0590">
        <w:rPr>
          <w:rFonts w:ascii="ＭＳ ゴシック" w:eastAsia="ＭＳ ゴシック" w:hAnsi="ＭＳ ゴシック" w:hint="eastAsia"/>
          <w:color w:val="000000"/>
          <w:kern w:val="0"/>
          <w:sz w:val="18"/>
          <w:szCs w:val="18"/>
        </w:rPr>
        <w:t>（注１）</w:t>
      </w:r>
      <w:r w:rsidR="00A179F0" w:rsidRPr="000E0590">
        <w:rPr>
          <w:rFonts w:ascii="ＭＳ ゴシック" w:eastAsia="ＭＳ ゴシック" w:hAnsi="ＭＳ ゴシック" w:hint="eastAsia"/>
          <w:color w:val="000000"/>
          <w:spacing w:val="16"/>
          <w:kern w:val="0"/>
          <w:sz w:val="18"/>
          <w:szCs w:val="18"/>
        </w:rPr>
        <w:t>本様式は、</w:t>
      </w:r>
      <w:r w:rsidR="00A179F0" w:rsidRPr="000E0590">
        <w:rPr>
          <w:rFonts w:ascii="ＭＳ ゴシック" w:eastAsia="ＭＳ ゴシック" w:hAnsi="ＭＳ ゴシック" w:hint="eastAsia"/>
          <w:color w:val="000000"/>
          <w:kern w:val="0"/>
          <w:sz w:val="18"/>
          <w:szCs w:val="18"/>
        </w:rPr>
        <w:t>業歴３</w:t>
      </w:r>
      <w:r w:rsidR="00F6522D">
        <w:rPr>
          <w:rFonts w:ascii="ＭＳ ゴシック" w:eastAsia="ＭＳ ゴシック" w:hAnsi="ＭＳ ゴシック" w:hint="eastAsia"/>
          <w:color w:val="000000"/>
          <w:kern w:val="0"/>
          <w:sz w:val="18"/>
          <w:szCs w:val="18"/>
        </w:rPr>
        <w:t>か</w:t>
      </w:r>
      <w:r w:rsidR="00A179F0" w:rsidRPr="000E0590">
        <w:rPr>
          <w:rFonts w:ascii="ＭＳ ゴシック" w:eastAsia="ＭＳ ゴシック" w:hAnsi="ＭＳ ゴシック" w:hint="eastAsia"/>
          <w:color w:val="000000"/>
          <w:kern w:val="0"/>
          <w:sz w:val="18"/>
          <w:szCs w:val="18"/>
        </w:rPr>
        <w:t>月以上１年</w:t>
      </w:r>
      <w:r w:rsidR="00F6522D">
        <w:rPr>
          <w:rFonts w:ascii="ＭＳ ゴシック" w:eastAsia="ＭＳ ゴシック" w:hAnsi="ＭＳ ゴシック" w:hint="eastAsia"/>
          <w:color w:val="000000"/>
          <w:kern w:val="0"/>
          <w:sz w:val="18"/>
          <w:szCs w:val="18"/>
        </w:rPr>
        <w:t>３か</w:t>
      </w:r>
      <w:r w:rsidR="00A179F0" w:rsidRPr="000E0590">
        <w:rPr>
          <w:rFonts w:ascii="ＭＳ ゴシック" w:eastAsia="ＭＳ ゴシック" w:hAnsi="ＭＳ ゴシック" w:hint="eastAsia"/>
          <w:color w:val="000000"/>
          <w:kern w:val="0"/>
          <w:sz w:val="18"/>
          <w:szCs w:val="18"/>
        </w:rPr>
        <w:t>月未満の場合で、</w:t>
      </w:r>
      <w:r w:rsidR="00A179F0" w:rsidRPr="000E0590">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550E53" w:rsidRPr="000E0590" w:rsidRDefault="00A179F0" w:rsidP="000E0590">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0E0590">
        <w:rPr>
          <w:rFonts w:ascii="ＭＳ ゴシック" w:eastAsia="ＭＳ ゴシック" w:hAnsi="ＭＳ ゴシック" w:hint="eastAsia"/>
          <w:color w:val="000000"/>
          <w:kern w:val="0"/>
          <w:sz w:val="18"/>
          <w:szCs w:val="18"/>
        </w:rPr>
        <w:t>（注２）</w:t>
      </w:r>
      <w:r w:rsidR="00102653" w:rsidRPr="000E0590">
        <w:rPr>
          <w:rFonts w:ascii="ＭＳ ゴシック" w:eastAsia="ＭＳ ゴシック" w:hAnsi="ＭＳ ゴシック" w:hint="eastAsia"/>
          <w:color w:val="000000"/>
          <w:kern w:val="0"/>
          <w:sz w:val="18"/>
          <w:szCs w:val="18"/>
          <w:u w:val="single" w:color="000000"/>
        </w:rPr>
        <w:t xml:space="preserve">　　　　　　　　</w:t>
      </w:r>
      <w:r w:rsidR="00102653" w:rsidRPr="000E0590">
        <w:rPr>
          <w:rFonts w:ascii="ＭＳ ゴシック" w:eastAsia="ＭＳ ゴシック" w:hAnsi="ＭＳ ゴシック" w:hint="eastAsia"/>
          <w:color w:val="000000"/>
          <w:kern w:val="0"/>
          <w:sz w:val="18"/>
          <w:szCs w:val="18"/>
        </w:rPr>
        <w:t>（注２）</w:t>
      </w:r>
      <w:r w:rsidRPr="000E0590">
        <w:rPr>
          <w:rFonts w:ascii="ＭＳ ゴシック" w:eastAsia="ＭＳ ゴシック" w:hAnsi="ＭＳ ゴシック" w:hint="eastAsia"/>
          <w:color w:val="000000"/>
          <w:kern w:val="0"/>
          <w:sz w:val="18"/>
          <w:szCs w:val="18"/>
        </w:rPr>
        <w:t>には、「販売数量の減少」又は「売上高の減少」等を入れる。</w:t>
      </w:r>
    </w:p>
    <w:p w:rsidR="00550E53" w:rsidRPr="000E0590" w:rsidRDefault="00A179F0" w:rsidP="000E059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0E0590">
        <w:rPr>
          <w:rFonts w:ascii="ＭＳ ゴシック" w:eastAsia="ＭＳ ゴシック" w:hAnsi="ＭＳ ゴシック" w:hint="eastAsia"/>
          <w:color w:val="000000"/>
          <w:kern w:val="0"/>
          <w:sz w:val="18"/>
          <w:szCs w:val="18"/>
        </w:rPr>
        <w:t>（留意事項）</w:t>
      </w:r>
    </w:p>
    <w:p w:rsidR="00550E53" w:rsidRPr="000E0590" w:rsidRDefault="00A179F0" w:rsidP="000E059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0E0590">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0E0590" w:rsidRDefault="00A179F0" w:rsidP="000E0590">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0E0590">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E179B7">
      <w:pPr>
        <w:suppressAutoHyphens/>
        <w:spacing w:line="220" w:lineRule="exact"/>
        <w:ind w:left="492" w:hanging="492"/>
        <w:jc w:val="left"/>
        <w:textAlignment w:val="baseline"/>
        <w:rPr>
          <w:rFonts w:ascii="ＭＳ ゴシック" w:eastAsia="ＭＳ ゴシック" w:hAnsi="ＭＳ ゴシック"/>
          <w:color w:val="000000"/>
          <w:kern w:val="0"/>
        </w:rPr>
      </w:pPr>
      <w:ins w:id="3" w:author="交流経済課　石塚　美希" w:date="2020-04-03T18:08:00Z">
        <w:r>
          <w:rPr>
            <w:noProof/>
          </w:rPr>
          <mc:AlternateContent>
            <mc:Choice Requires="wps">
              <w:drawing>
                <wp:anchor distT="0" distB="0" distL="114300" distR="114300" simplePos="0" relativeHeight="251685888" behindDoc="0" locked="0" layoutInCell="1" allowOverlap="1" wp14:anchorId="27EEF684" wp14:editId="1573E0ED">
                  <wp:simplePos x="0" y="0"/>
                  <wp:positionH relativeFrom="margin">
                    <wp:posOffset>24525</wp:posOffset>
                  </wp:positionH>
                  <wp:positionV relativeFrom="paragraph">
                    <wp:posOffset>65573</wp:posOffset>
                  </wp:positionV>
                  <wp:extent cx="6305550" cy="1595887"/>
                  <wp:effectExtent l="0" t="0" r="19050" b="23495"/>
                  <wp:wrapNone/>
                  <wp:docPr id="16" name="テキスト ボックス 16"/>
                  <wp:cNvGraphicFramePr/>
                  <a:graphic xmlns:a="http://schemas.openxmlformats.org/drawingml/2006/main">
                    <a:graphicData uri="http://schemas.microsoft.com/office/word/2010/wordprocessingShape">
                      <wps:wsp>
                        <wps:cNvSpPr txBox="1"/>
                        <wps:spPr>
                          <a:xfrm>
                            <a:off x="0" y="0"/>
                            <a:ext cx="6305550" cy="1595887"/>
                          </a:xfrm>
                          <a:prstGeom prst="rect">
                            <a:avLst/>
                          </a:prstGeom>
                          <a:solidFill>
                            <a:schemeClr val="lt1"/>
                          </a:solidFill>
                          <a:ln w="6350">
                            <a:solidFill>
                              <a:prstClr val="black"/>
                            </a:solidFill>
                          </a:ln>
                        </wps:spPr>
                        <wps:txbx>
                          <w:txbxContent>
                            <w:p w:rsidR="00D66FED" w:rsidRPr="00703EDB" w:rsidRDefault="00D66FED" w:rsidP="00102653">
                              <w:pPr>
                                <w:spacing w:beforeLines="50" w:before="120" w:line="240" w:lineRule="exact"/>
                                <w:rPr>
                                  <w:ins w:id="4" w:author="交流経済課　石塚　美希" w:date="2020-04-03T18:08:00Z"/>
                                  <w:rFonts w:ascii="ＭＳ ゴシック" w:eastAsia="ＭＳ ゴシック" w:hAnsi="ＭＳ ゴシック"/>
                                  <w:sz w:val="22"/>
                                </w:rPr>
                              </w:pPr>
                              <w:ins w:id="5"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6"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102653">
                              <w:pPr>
                                <w:spacing w:before="50" w:line="240" w:lineRule="exact"/>
                                <w:rPr>
                                  <w:ins w:id="7" w:author="交流経済課　石塚　美希" w:date="2020-04-03T18:08:00Z"/>
                                  <w:rFonts w:ascii="ＭＳ ゴシック" w:eastAsia="ＭＳ ゴシック" w:hAnsi="ＭＳ ゴシック"/>
                                  <w:sz w:val="22"/>
                                </w:rPr>
                              </w:pPr>
                              <w:ins w:id="8"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102653">
                              <w:pPr>
                                <w:spacing w:beforeLines="50" w:before="120" w:line="240" w:lineRule="exact"/>
                                <w:rPr>
                                  <w:ins w:id="9" w:author="交流経済課　石塚　美希" w:date="2020-04-03T18:08:00Z"/>
                                  <w:rFonts w:ascii="ＭＳ ゴシック" w:eastAsia="ＭＳ ゴシック" w:hAnsi="ＭＳ ゴシック"/>
                                  <w:sz w:val="22"/>
                                </w:rPr>
                              </w:pPr>
                              <w:ins w:id="10"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102653">
                              <w:pPr>
                                <w:spacing w:before="50" w:line="280" w:lineRule="exact"/>
                                <w:rPr>
                                  <w:ins w:id="11" w:author="交流経済課　石塚　美希" w:date="2020-04-03T18:08:00Z"/>
                                  <w:rFonts w:ascii="ＭＳ ゴシック" w:eastAsia="ＭＳ ゴシック" w:hAnsi="ＭＳ ゴシック"/>
                                  <w:sz w:val="22"/>
                                </w:rPr>
                              </w:pPr>
                              <w:ins w:id="12"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102653">
                              <w:pPr>
                                <w:spacing w:beforeLines="100" w:before="240"/>
                                <w:rPr>
                                  <w:ins w:id="13" w:author="交流経済課　石塚　美希" w:date="2020-04-03T18:08:00Z"/>
                                  <w:rFonts w:ascii="ＭＳ ゴシック" w:eastAsia="ＭＳ ゴシック" w:hAnsi="ＭＳ ゴシック"/>
                                  <w:sz w:val="22"/>
                                </w:rPr>
                              </w:pPr>
                              <w:ins w:id="14"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1026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EF684" id="テキスト ボックス 16" o:spid="_x0000_s1055" type="#_x0000_t202" style="position:absolute;left:0;text-align:left;margin-left:1.95pt;margin-top:5.15pt;width:496.5pt;height:12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" fillcolor="white [3201]" strokeweight=".5pt">
                  <v:textbox>
                    <w:txbxContent>
                      <w:p w:rsidR="00D66FED" w:rsidRPr="00703EDB" w:rsidRDefault="00D66FED" w:rsidP="00102653">
                        <w:pPr>
                          <w:spacing w:beforeLines="50" w:before="120" w:line="240" w:lineRule="exact"/>
                          <w:rPr>
                            <w:ins w:id="282" w:author="交流経済課　石塚　美希" w:date="2020-04-03T18:08:00Z"/>
                            <w:rFonts w:ascii="ＭＳ ゴシック" w:eastAsia="ＭＳ ゴシック" w:hAnsi="ＭＳ ゴシック"/>
                            <w:sz w:val="22"/>
                          </w:rPr>
                        </w:pPr>
                        <w:ins w:id="283" w:author="交流経済課　石塚　美希" w:date="2020-04-03T18:08:00Z">
                          <w:r>
                            <w:rPr>
                              <w:rFonts w:ascii="ＭＳ ゴシック" w:eastAsia="ＭＳ ゴシック" w:hAnsi="ＭＳ ゴシック" w:hint="eastAsia"/>
                              <w:sz w:val="22"/>
                            </w:rPr>
                            <w:t>津</w:t>
                          </w:r>
                        </w:ins>
                        <w:r>
                          <w:rPr>
                            <w:rFonts w:ascii="ＭＳ ゴシック" w:eastAsia="ＭＳ ゴシック" w:hAnsi="ＭＳ ゴシック" w:hint="eastAsia"/>
                            <w:sz w:val="22"/>
                          </w:rPr>
                          <w:t>産振</w:t>
                        </w:r>
                        <w:ins w:id="284" w:author="交流経済課　石塚　美希" w:date="2020-04-03T18:08:00Z">
                          <w:r w:rsidRPr="00A91590">
                            <w:rPr>
                              <w:rFonts w:ascii="ＭＳ ゴシック" w:eastAsia="ＭＳ ゴシック" w:hAnsi="ＭＳ ゴシック" w:hint="eastAsia"/>
                              <w:sz w:val="22"/>
                            </w:rPr>
                            <w:t>(認定)</w:t>
                          </w:r>
                          <w:r>
                            <w:rPr>
                              <w:rFonts w:ascii="ＭＳ ゴシック" w:eastAsia="ＭＳ ゴシック" w:hAnsi="ＭＳ ゴシック" w:hint="eastAsia"/>
                              <w:sz w:val="22"/>
                            </w:rPr>
                            <w:t xml:space="preserve">発第　　　</w:t>
                          </w:r>
                          <w:r w:rsidRPr="00703EDB">
                            <w:rPr>
                              <w:rFonts w:ascii="ＭＳ ゴシック" w:eastAsia="ＭＳ ゴシック" w:hAnsi="ＭＳ ゴシック" w:hint="eastAsia"/>
                              <w:sz w:val="22"/>
                            </w:rPr>
                            <w:t xml:space="preserve">号　</w:t>
                          </w:r>
                        </w:ins>
                      </w:p>
                      <w:p w:rsidR="00D66FED" w:rsidRPr="00703EDB" w:rsidRDefault="00D66FED" w:rsidP="00102653">
                        <w:pPr>
                          <w:spacing w:before="50" w:line="240" w:lineRule="exact"/>
                          <w:rPr>
                            <w:ins w:id="285" w:author="交流経済課　石塚　美希" w:date="2020-04-03T18:08:00Z"/>
                            <w:rFonts w:ascii="ＭＳ ゴシック" w:eastAsia="ＭＳ ゴシック" w:hAnsi="ＭＳ ゴシック"/>
                            <w:sz w:val="22"/>
                          </w:rPr>
                        </w:pPr>
                        <w:ins w:id="286" w:author="交流経済課　石塚　美希" w:date="2020-04-03T18:08:00Z">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ins>
                      </w:p>
                      <w:p w:rsidR="00D66FED" w:rsidRPr="00703EDB" w:rsidRDefault="00D66FED" w:rsidP="00102653">
                        <w:pPr>
                          <w:spacing w:beforeLines="50" w:before="120" w:line="240" w:lineRule="exact"/>
                          <w:rPr>
                            <w:ins w:id="287" w:author="交流経済課　石塚　美希" w:date="2020-04-03T18:08:00Z"/>
                            <w:rFonts w:ascii="ＭＳ ゴシック" w:eastAsia="ＭＳ ゴシック" w:hAnsi="ＭＳ ゴシック"/>
                            <w:sz w:val="22"/>
                          </w:rPr>
                        </w:pPr>
                        <w:ins w:id="288" w:author="交流経済課　石塚　美希" w:date="2020-04-03T18:08:00Z">
                          <w:r w:rsidRPr="00703EDB">
                            <w:rPr>
                              <w:rFonts w:ascii="ＭＳ ゴシック" w:eastAsia="ＭＳ ゴシック" w:hAnsi="ＭＳ ゴシック" w:hint="eastAsia"/>
                              <w:sz w:val="22"/>
                            </w:rPr>
                            <w:t xml:space="preserve">　申請のとおり、相違ないことを認定します。</w:t>
                          </w:r>
                        </w:ins>
                      </w:p>
                      <w:p w:rsidR="00D66FED" w:rsidRPr="00703EDB" w:rsidRDefault="00D66FED" w:rsidP="00102653">
                        <w:pPr>
                          <w:spacing w:before="50" w:line="280" w:lineRule="exact"/>
                          <w:rPr>
                            <w:ins w:id="289" w:author="交流経済課　石塚　美希" w:date="2020-04-03T18:08:00Z"/>
                            <w:rFonts w:ascii="ＭＳ ゴシック" w:eastAsia="ＭＳ ゴシック" w:hAnsi="ＭＳ ゴシック"/>
                            <w:sz w:val="22"/>
                          </w:rPr>
                        </w:pPr>
                        <w:ins w:id="290" w:author="交流経済課　石塚　美希" w:date="2020-04-03T18:08:00Z">
                          <w:r w:rsidRPr="00703EDB">
                            <w:rPr>
                              <w:rFonts w:ascii="ＭＳ ゴシック" w:eastAsia="ＭＳ ゴシック" w:hAnsi="ＭＳ ゴシック" w:hint="eastAsia"/>
                              <w:sz w:val="22"/>
                            </w:rPr>
                            <w:t>（注）本認定書の有効期間：</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令和</w:t>
                          </w:r>
                          <w:r w:rsidRPr="00703EDB">
                            <w:rPr>
                              <w:rFonts w:ascii="ＭＳ ゴシック" w:eastAsia="ＭＳ ゴシック" w:hAnsi="ＭＳ ゴシック" w:hint="eastAsia"/>
                              <w:sz w:val="22"/>
                            </w:rPr>
                            <w:t xml:space="preserve">　　年　　月　　日</w:t>
                          </w:r>
                          <w:r>
                            <w:rPr>
                              <w:rFonts w:ascii="ＭＳ ゴシック" w:eastAsia="ＭＳ ゴシック" w:hAnsi="ＭＳ ゴシック" w:hint="eastAsia"/>
                              <w:sz w:val="22"/>
                            </w:rPr>
                            <w:t>まで</w:t>
                          </w:r>
                        </w:ins>
                      </w:p>
                      <w:p w:rsidR="00D66FED" w:rsidRPr="00703EDB" w:rsidRDefault="00D66FED" w:rsidP="00102653">
                        <w:pPr>
                          <w:spacing w:beforeLines="100" w:before="240"/>
                          <w:rPr>
                            <w:ins w:id="291" w:author="交流経済課　石塚　美希" w:date="2020-04-03T18:08:00Z"/>
                            <w:rFonts w:ascii="ＭＳ ゴシック" w:eastAsia="ＭＳ ゴシック" w:hAnsi="ＭＳ ゴシック"/>
                            <w:sz w:val="22"/>
                          </w:rPr>
                        </w:pPr>
                        <w:ins w:id="292" w:author="交流経済課　石塚　美希" w:date="2020-04-03T18:08:00Z">
                          <w:r w:rsidRPr="00703EDB">
                            <w:rPr>
                              <w:rFonts w:ascii="ＭＳ ゴシック" w:eastAsia="ＭＳ ゴシック" w:hAnsi="ＭＳ ゴシック" w:hint="eastAsia"/>
                              <w:sz w:val="22"/>
                            </w:rPr>
                            <w:t xml:space="preserve">　　　　　　　　　　　　　　　　　　　    　　　　 津幡町長　 矢田　富郎</w:t>
                          </w:r>
                        </w:ins>
                      </w:p>
                      <w:p w:rsidR="00D66FED" w:rsidRDefault="00D66FED" w:rsidP="00102653"/>
                    </w:txbxContent>
                  </v:textbox>
                  <w10:wrap anchorx="margin"/>
                </v:shape>
              </w:pict>
            </mc:Fallback>
          </mc:AlternateContent>
        </w:r>
      </w:ins>
    </w:p>
    <w:p w:rsidR="00550E53" w:rsidRDefault="00550E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102653" w:rsidRDefault="001026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102653" w:rsidRDefault="001026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102653" w:rsidRDefault="001026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102653" w:rsidRDefault="001026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102653" w:rsidRDefault="00102653">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0E0590" w:rsidRDefault="000E0590">
      <w:pPr>
        <w:widowControl/>
        <w:jc w:val="left"/>
        <w:rPr>
          <w:rFonts w:ascii="ＭＳ ゴシック" w:eastAsia="ＭＳ ゴシック" w:hAnsi="ＭＳ ゴシック"/>
          <w:color w:val="000000"/>
          <w:spacing w:val="16"/>
          <w:kern w:val="0"/>
        </w:rPr>
      </w:pPr>
    </w:p>
    <w:p w:rsidR="00550E53" w:rsidRDefault="00550E53">
      <w:pPr>
        <w:widowControl/>
        <w:jc w:val="left"/>
      </w:pPr>
    </w:p>
    <w:sectPr w:rsidR="00550E53" w:rsidSect="0013267D">
      <w:pgSz w:w="11906" w:h="16838"/>
      <w:pgMar w:top="397" w:right="1021" w:bottom="397" w:left="102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ED" w:rsidRDefault="00D66FED">
      <w:r>
        <w:separator/>
      </w:r>
    </w:p>
  </w:endnote>
  <w:endnote w:type="continuationSeparator" w:id="0">
    <w:p w:rsidR="00D66FED" w:rsidRDefault="00D6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ED" w:rsidRDefault="00D66FED">
      <w:r>
        <w:separator/>
      </w:r>
    </w:p>
  </w:footnote>
  <w:footnote w:type="continuationSeparator" w:id="0">
    <w:p w:rsidR="00D66FED" w:rsidRDefault="00D6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84"/>
    <w:multiLevelType w:val="hybridMultilevel"/>
    <w:tmpl w:val="A32C5F00"/>
    <w:lvl w:ilvl="0" w:tplc="3A4026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01C86"/>
    <w:multiLevelType w:val="hybridMultilevel"/>
    <w:tmpl w:val="D30E66B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94E"/>
    <w:multiLevelType w:val="hybridMultilevel"/>
    <w:tmpl w:val="12C8E1CE"/>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8952D0"/>
    <w:multiLevelType w:val="hybridMultilevel"/>
    <w:tmpl w:val="88A0C3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交流経済課　石塚　美希">
    <w15:presenceInfo w15:providerId="AD" w15:userId="S-1-5-21-1199204045-1689940447-1252928729-4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40B85"/>
    <w:rsid w:val="000C2901"/>
    <w:rsid w:val="000E0590"/>
    <w:rsid w:val="00102653"/>
    <w:rsid w:val="0013267D"/>
    <w:rsid w:val="00167C43"/>
    <w:rsid w:val="00195BE0"/>
    <w:rsid w:val="001D216E"/>
    <w:rsid w:val="00275AA5"/>
    <w:rsid w:val="002A41B9"/>
    <w:rsid w:val="002B29FE"/>
    <w:rsid w:val="002D2E79"/>
    <w:rsid w:val="00386F92"/>
    <w:rsid w:val="004A1D54"/>
    <w:rsid w:val="004E02F2"/>
    <w:rsid w:val="00550E53"/>
    <w:rsid w:val="0062290F"/>
    <w:rsid w:val="00656298"/>
    <w:rsid w:val="00671452"/>
    <w:rsid w:val="006A135D"/>
    <w:rsid w:val="006E28C8"/>
    <w:rsid w:val="00734890"/>
    <w:rsid w:val="00781084"/>
    <w:rsid w:val="00781C60"/>
    <w:rsid w:val="007840D5"/>
    <w:rsid w:val="007B2D95"/>
    <w:rsid w:val="008275C9"/>
    <w:rsid w:val="00836914"/>
    <w:rsid w:val="00864C57"/>
    <w:rsid w:val="00917FBB"/>
    <w:rsid w:val="009674E8"/>
    <w:rsid w:val="00A1676A"/>
    <w:rsid w:val="00A179F0"/>
    <w:rsid w:val="00AB5C00"/>
    <w:rsid w:val="00B22448"/>
    <w:rsid w:val="00B679EC"/>
    <w:rsid w:val="00B83553"/>
    <w:rsid w:val="00B83BCF"/>
    <w:rsid w:val="00C529ED"/>
    <w:rsid w:val="00C6150B"/>
    <w:rsid w:val="00CA248D"/>
    <w:rsid w:val="00CC4AD6"/>
    <w:rsid w:val="00D47914"/>
    <w:rsid w:val="00D5221F"/>
    <w:rsid w:val="00D66FED"/>
    <w:rsid w:val="00D863B2"/>
    <w:rsid w:val="00E179B7"/>
    <w:rsid w:val="00E3388E"/>
    <w:rsid w:val="00E40CAB"/>
    <w:rsid w:val="00E674CC"/>
    <w:rsid w:val="00ED2480"/>
    <w:rsid w:val="00ED3D67"/>
    <w:rsid w:val="00EF6ABC"/>
    <w:rsid w:val="00F232B4"/>
    <w:rsid w:val="00F6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059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8FC5-A4D9-46E2-8CAA-1CED8394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産業振興課　笹本</cp:lastModifiedBy>
  <cp:revision>30</cp:revision>
  <cp:lastPrinted>2020-04-07T01:46:00Z</cp:lastPrinted>
  <dcterms:created xsi:type="dcterms:W3CDTF">2020-04-03T09:13:00Z</dcterms:created>
  <dcterms:modified xsi:type="dcterms:W3CDTF">2024-09-04T05:06:00Z</dcterms:modified>
</cp:coreProperties>
</file>