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550E53" w:rsidTr="00102653">
        <w:trPr>
          <w:trHeight w:val="400"/>
        </w:trPr>
        <w:tc>
          <w:tcPr>
            <w:tcW w:w="9918"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rsidTr="001026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232"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1026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232"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B679EC">
        <w:rPr>
          <w:rFonts w:ascii="ＭＳ ゴシック" w:eastAsia="ＭＳ ゴシック" w:hAnsi="ＭＳ ゴシック" w:hint="eastAsia"/>
          <w:color w:val="000000"/>
          <w:kern w:val="0"/>
        </w:rPr>
        <w:t>⑧</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550E53" w:rsidTr="00102653">
        <w:tc>
          <w:tcPr>
            <w:tcW w:w="9866" w:type="dxa"/>
            <w:tcBorders>
              <w:top w:val="single" w:sz="4" w:space="0" w:color="000000"/>
              <w:left w:val="single" w:sz="4" w:space="0" w:color="000000"/>
              <w:bottom w:val="single" w:sz="4" w:space="0" w:color="000000"/>
              <w:right w:val="single" w:sz="4" w:space="0" w:color="000000"/>
            </w:tcBorders>
          </w:tcPr>
          <w:p w:rsidR="001D620C" w:rsidRDefault="001D620C" w:rsidP="001D620C">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p>
          <w:p w:rsidR="004A1D54" w:rsidRDefault="00A179F0" w:rsidP="004A1D5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679EC">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rsidR="004A1D54" w:rsidRDefault="004A1D54" w:rsidP="004A1D54">
            <w:pPr>
              <w:suppressAutoHyphens/>
              <w:kinsoku w:val="0"/>
              <w:overflowPunct w:val="0"/>
              <w:autoSpaceDE w:val="0"/>
              <w:autoSpaceDN w:val="0"/>
              <w:adjustRightInd w:val="0"/>
              <w:spacing w:line="274" w:lineRule="atLeast"/>
              <w:ind w:rightChars="42" w:right="88"/>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bookmarkStart w:id="0" w:name="_GoBack"/>
            <w:bookmarkEnd w:id="0"/>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4A1D54" w:rsidRPr="00C529ED" w:rsidRDefault="004A1D54" w:rsidP="004A1D54">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szCs w:val="21"/>
              </w:rPr>
            </w:pPr>
            <w:ins w:id="1" w:author="交流経済課　石塚　美希" w:date="2020-04-03T17:58:00Z">
              <w:r w:rsidRPr="00C529ED">
                <w:rPr>
                  <w:rFonts w:ascii="ＭＳ ゴシック" w:eastAsia="ＭＳ ゴシック" w:hAnsi="ＭＳ ゴシック" w:hint="eastAsia"/>
                  <w:szCs w:val="21"/>
                </w:rPr>
                <w:t>（あて先）津幡町長</w:t>
              </w:r>
            </w:ins>
            <w:del w:id="2" w:author="交流経済課　石塚　美希" w:date="2020-04-03T17:58:00Z">
              <w:r w:rsidRPr="00C529ED" w:rsidDel="00864C57">
                <w:rPr>
                  <w:rFonts w:ascii="ＭＳ ゴシック" w:eastAsia="ＭＳ ゴシック" w:hAnsi="ＭＳ ゴシック" w:hint="eastAsia"/>
                  <w:color w:val="000000"/>
                  <w:kern w:val="0"/>
                  <w:szCs w:val="21"/>
                </w:rPr>
                <w:delText>（市町村長又は特別区長）　殿</w:delText>
              </w:r>
            </w:del>
          </w:p>
          <w:p w:rsidR="001D620C" w:rsidRDefault="001D620C" w:rsidP="001D620C">
            <w:pPr>
              <w:ind w:firstLineChars="1400" w:firstLine="3080"/>
              <w:rPr>
                <w:rFonts w:ascii="ＭＳ ゴシック" w:eastAsia="ＭＳ ゴシック" w:hAnsi="ＭＳ ゴシック"/>
                <w:sz w:val="22"/>
              </w:rPr>
            </w:pPr>
            <w:r>
              <w:rPr>
                <w:rFonts w:ascii="ＭＳ ゴシック" w:eastAsia="ＭＳ ゴシック" w:hAnsi="ＭＳ ゴシック" w:hint="eastAsia"/>
                <w:sz w:val="22"/>
              </w:rPr>
              <w:t xml:space="preserve">（申請者）所在地　　　　　　　　　　　　　　　　　　</w:t>
            </w:r>
          </w:p>
          <w:p w:rsidR="001D620C" w:rsidRDefault="001D620C" w:rsidP="001D620C">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 xml:space="preserve">事業所名　　　　　　　　　　　　　　　　　</w:t>
            </w:r>
          </w:p>
          <w:p w:rsidR="001D620C" w:rsidRPr="002C4CA3" w:rsidRDefault="001D620C" w:rsidP="001D620C">
            <w:pPr>
              <w:ind w:firstLineChars="1900" w:firstLine="4180"/>
              <w:rPr>
                <w:rFonts w:ascii="ＭＳ ゴシック" w:eastAsia="ＭＳ ゴシック" w:hAnsi="ＭＳ ゴシック"/>
                <w:sz w:val="22"/>
                <w:u w:val="single"/>
              </w:rPr>
            </w:pPr>
            <w:r w:rsidRPr="002C4CA3">
              <w:rPr>
                <w:rFonts w:ascii="ＭＳ ゴシック" w:eastAsia="ＭＳ ゴシック" w:hAnsi="ＭＳ ゴシック" w:hint="eastAsia"/>
                <w:sz w:val="22"/>
                <w:u w:val="single"/>
              </w:rPr>
              <w:t>代表者名　　　　　　　　　　　　　　　　印</w:t>
            </w:r>
          </w:p>
          <w:p w:rsidR="001D620C" w:rsidRPr="001D620C" w:rsidRDefault="001D62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B83553">
            <w:pPr>
              <w:suppressAutoHyphens/>
              <w:kinsoku w:val="0"/>
              <w:wordWrap w:val="0"/>
              <w:overflowPunct w:val="0"/>
              <w:autoSpaceDE w:val="0"/>
              <w:autoSpaceDN w:val="0"/>
              <w:adjustRightInd w:val="0"/>
              <w:spacing w:line="274" w:lineRule="atLeast"/>
              <w:ind w:right="90"/>
              <w:jc w:val="left"/>
              <w:textAlignment w:val="baseline"/>
              <w:rPr>
                <w:spacing w:val="16"/>
              </w:rPr>
            </w:pPr>
            <w:r>
              <w:rPr>
                <w:rFonts w:ascii="ＭＳ ゴシック" w:eastAsia="ＭＳ ゴシック" w:hAnsi="ＭＳ ゴシック" w:hint="eastAsia"/>
                <w:color w:val="000000"/>
                <w:kern w:val="0"/>
              </w:rPr>
              <w:t xml:space="preserve">　私は、</w:t>
            </w:r>
            <w:r w:rsidR="00102653">
              <w:rPr>
                <w:rFonts w:ascii="ＭＳ ゴシック" w:eastAsia="ＭＳ ゴシック" w:hAnsi="ＭＳ ゴシック" w:hint="eastAsia"/>
                <w:color w:val="000000"/>
                <w:kern w:val="0"/>
                <w:u w:val="single" w:color="000000"/>
              </w:rPr>
              <w:t xml:space="preserve">　　　</w:t>
            </w:r>
            <w:r w:rsidR="007B2D95">
              <w:rPr>
                <w:rFonts w:ascii="ＭＳ ゴシック" w:eastAsia="ＭＳ ゴシック" w:hAnsi="ＭＳ ゴシック" w:hint="eastAsia"/>
                <w:color w:val="000000"/>
                <w:kern w:val="0"/>
                <w:u w:val="single" w:color="000000"/>
              </w:rPr>
              <w:t xml:space="preserve">　</w:t>
            </w:r>
            <w:r w:rsidR="00102653">
              <w:rPr>
                <w:rFonts w:ascii="ＭＳ ゴシック" w:eastAsia="ＭＳ ゴシック" w:hAnsi="ＭＳ ゴシック" w:hint="eastAsia"/>
                <w:color w:val="000000"/>
                <w:kern w:val="0"/>
                <w:u w:val="single" w:color="000000"/>
              </w:rPr>
              <w:t xml:space="preserve">　　　　</w:t>
            </w:r>
            <w:r w:rsidR="004C11E3">
              <w:rPr>
                <w:rFonts w:ascii="ＭＳ ゴシック" w:eastAsia="ＭＳ ゴシック" w:hAnsi="ＭＳ ゴシック" w:hint="eastAsia"/>
                <w:color w:val="000000"/>
                <w:kern w:val="0"/>
                <w:u w:val="single" w:color="000000"/>
              </w:rPr>
              <w:t>業</w:t>
            </w:r>
            <w:r w:rsidR="00102653" w:rsidRPr="00C529ED">
              <w:rPr>
                <w:rFonts w:ascii="ＭＳ ゴシック" w:eastAsia="ＭＳ ゴシック" w:hAnsi="ＭＳ ゴシック" w:hint="eastAsia"/>
                <w:color w:val="000000"/>
                <w:kern w:val="0"/>
                <w:sz w:val="14"/>
              </w:rPr>
              <w:t>（注２）</w:t>
            </w:r>
            <w:r>
              <w:rPr>
                <w:rFonts w:ascii="ＭＳ ゴシック" w:eastAsia="ＭＳ ゴシック" w:hAnsi="ＭＳ ゴシック" w:hint="eastAsia"/>
                <w:color w:val="000000"/>
                <w:kern w:val="0"/>
              </w:rPr>
              <w:t>を営んでいるが、下記のとおり、</w:t>
            </w:r>
            <w:r w:rsidR="00102653">
              <w:rPr>
                <w:rFonts w:ascii="ＭＳ ゴシック" w:eastAsia="ＭＳ ゴシック" w:hAnsi="ＭＳ ゴシック" w:hint="eastAsia"/>
                <w:color w:val="000000"/>
                <w:kern w:val="0"/>
                <w:u w:val="single" w:color="000000"/>
              </w:rPr>
              <w:t xml:space="preserve">　　　　</w:t>
            </w:r>
            <w:r w:rsidR="000E0590">
              <w:rPr>
                <w:rFonts w:ascii="ＭＳ ゴシック" w:eastAsia="ＭＳ ゴシック" w:hAnsi="ＭＳ ゴシック" w:hint="eastAsia"/>
                <w:color w:val="000000"/>
                <w:kern w:val="0"/>
                <w:u w:val="single" w:color="000000"/>
              </w:rPr>
              <w:t xml:space="preserve">　</w:t>
            </w:r>
            <w:r w:rsidR="00102653">
              <w:rPr>
                <w:rFonts w:ascii="ＭＳ ゴシック" w:eastAsia="ＭＳ ゴシック" w:hAnsi="ＭＳ ゴシック" w:hint="eastAsia"/>
                <w:color w:val="000000"/>
                <w:kern w:val="0"/>
                <w:u w:val="single" w:color="000000"/>
              </w:rPr>
              <w:t xml:space="preserve">　　　　</w:t>
            </w:r>
            <w:r w:rsidR="00102653" w:rsidRPr="00C529ED">
              <w:rPr>
                <w:rFonts w:ascii="ＭＳ ゴシック" w:eastAsia="ＭＳ ゴシック" w:hAnsi="ＭＳ ゴシック" w:hint="eastAsia"/>
                <w:color w:val="000000"/>
                <w:kern w:val="0"/>
                <w:sz w:val="14"/>
              </w:rPr>
              <w:t>（注</w:t>
            </w:r>
            <w:r w:rsidR="00102653">
              <w:rPr>
                <w:rFonts w:ascii="ＭＳ ゴシック" w:eastAsia="ＭＳ ゴシック" w:hAnsi="ＭＳ ゴシック" w:hint="eastAsia"/>
                <w:color w:val="000000"/>
                <w:kern w:val="0"/>
                <w:sz w:val="14"/>
              </w:rPr>
              <w:t>３</w:t>
            </w:r>
            <w:r w:rsidR="00102653" w:rsidRPr="00C529ED">
              <w:rPr>
                <w:rFonts w:ascii="ＭＳ ゴシック" w:eastAsia="ＭＳ ゴシック" w:hAnsi="ＭＳ ゴシック" w:hint="eastAsia"/>
                <w:color w:val="000000"/>
                <w:kern w:val="0"/>
                <w:sz w:val="14"/>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6562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B2D9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8656" behindDoc="0" locked="0" layoutInCell="1" allowOverlap="1" wp14:anchorId="364B6DEF" wp14:editId="156B268A">
                      <wp:simplePos x="0" y="0"/>
                      <wp:positionH relativeFrom="column">
                        <wp:posOffset>1056005</wp:posOffset>
                      </wp:positionH>
                      <wp:positionV relativeFrom="paragraph">
                        <wp:posOffset>17145</wp:posOffset>
                      </wp:positionV>
                      <wp:extent cx="558800" cy="321310"/>
                      <wp:effectExtent l="0" t="0" r="0" b="25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FED" w:rsidRDefault="00D66FED" w:rsidP="007B2D95">
                                  <w:pPr>
                                    <w:rPr>
                                      <w:rFonts w:ascii="ＭＳ ゴシック" w:eastAsia="ＭＳ ゴシック" w:hAnsi="ＭＳ ゴシック"/>
                                    </w:rPr>
                                  </w:pPr>
                                  <w:r>
                                    <w:rPr>
                                      <w:rFonts w:ascii="ＭＳ ゴシック" w:eastAsia="ＭＳ ゴシック" w:hAnsi="ＭＳ ゴシック" w:hint="eastAsia"/>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B6DEF" id="_x0000_t202" coordsize="21600,21600" o:spt="202" path="m,l,21600r21600,l21600,xe">
                      <v:stroke joinstyle="miter"/>
                      <v:path gradientshapeok="t" o:connecttype="rect"/>
                    </v:shapetype>
                    <v:shape id="Text Box 2" o:spid="_x0000_s1026" type="#_x0000_t202" style="position:absolute;margin-left:83.15pt;margin-top:1.35pt;width:44pt;height:25.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ZouA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" filled="f" stroked="f">
                      <v:textbox>
                        <w:txbxContent>
                          <w:p w:rsidR="00D66FED" w:rsidRDefault="00D66FED" w:rsidP="007B2D95">
                            <w:pPr>
                              <w:rPr>
                                <w:rFonts w:ascii="ＭＳ ゴシック" w:eastAsia="ＭＳ ゴシック" w:hAnsi="ＭＳ ゴシック"/>
                              </w:rPr>
                            </w:pPr>
                            <w:bookmarkStart w:id="3" w:name="_GoBack"/>
                            <w:r>
                              <w:rPr>
                                <w:rFonts w:ascii="ＭＳ ゴシック" w:eastAsia="ＭＳ ゴシック" w:hAnsi="ＭＳ ゴシック" w:hint="eastAsia"/>
                              </w:rPr>
                              <w:t>×100</w:t>
                            </w:r>
                            <w:bookmarkEnd w:id="3"/>
                          </w:p>
                        </w:txbxContent>
                      </v:textbox>
                    </v:shape>
                  </w:pict>
                </mc:Fallback>
              </mc:AlternateContent>
            </w:r>
            <w:r w:rsidR="00A179F0">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rPr>
              <w:t xml:space="preserve">　　</w:t>
            </w:r>
            <w:r w:rsidR="00A179F0">
              <w:rPr>
                <w:rFonts w:ascii="ＭＳ ゴシック" w:eastAsia="ＭＳ ゴシック" w:hAnsi="ＭＳ ゴシック"/>
                <w:color w:val="000000"/>
                <w:kern w:val="0"/>
                <w:u w:val="single" w:color="000000"/>
              </w:rPr>
              <w:t xml:space="preserve"> </w:t>
            </w:r>
            <w:r w:rsidR="00A179F0">
              <w:rPr>
                <w:rFonts w:ascii="ＭＳ ゴシック" w:eastAsia="ＭＳ ゴシック" w:hAnsi="ＭＳ ゴシック" w:hint="eastAsia"/>
                <w:color w:val="000000"/>
                <w:kern w:val="0"/>
                <w:u w:val="single" w:color="000000"/>
              </w:rPr>
              <w:t>Ｃ－Ａ</w:t>
            </w:r>
            <w:r w:rsidR="00A179F0">
              <w:rPr>
                <w:rFonts w:ascii="ＭＳ ゴシック" w:eastAsia="ＭＳ ゴシック" w:hAnsi="ＭＳ ゴシック" w:hint="eastAsia"/>
                <w:color w:val="000000"/>
                <w:kern w:val="0"/>
              </w:rPr>
              <w:t xml:space="preserve">　　　　　　　　　　　　　　</w:t>
            </w:r>
            <w:r w:rsidR="00A179F0">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sidR="007B2D9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679EC" w:rsidRDefault="00B679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550E5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Default="006A135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A179F0">
        <w:rPr>
          <w:rFonts w:ascii="ＭＳ ゴシック" w:eastAsia="ＭＳ ゴシック" w:hAnsi="ＭＳ ゴシック" w:hint="eastAsia"/>
          <w:color w:val="000000"/>
          <w:kern w:val="0"/>
        </w:rPr>
        <w:t>本様式は、業歴３</w:t>
      </w:r>
      <w:r w:rsidR="00B679EC">
        <w:rPr>
          <w:rFonts w:ascii="ＭＳ ゴシック" w:eastAsia="ＭＳ ゴシック" w:hAnsi="ＭＳ ゴシック" w:hint="eastAsia"/>
          <w:color w:val="000000"/>
          <w:kern w:val="0"/>
        </w:rPr>
        <w:t>か</w:t>
      </w:r>
      <w:r w:rsidR="00A179F0">
        <w:rPr>
          <w:rFonts w:ascii="ＭＳ ゴシック" w:eastAsia="ＭＳ ゴシック" w:hAnsi="ＭＳ ゴシック" w:hint="eastAsia"/>
          <w:color w:val="000000"/>
          <w:kern w:val="0"/>
        </w:rPr>
        <w:t>月以上１年</w:t>
      </w:r>
      <w:r w:rsidR="00B679EC">
        <w:rPr>
          <w:rFonts w:ascii="ＭＳ ゴシック" w:eastAsia="ＭＳ ゴシック" w:hAnsi="ＭＳ ゴシック" w:hint="eastAsia"/>
          <w:color w:val="000000"/>
          <w:kern w:val="0"/>
        </w:rPr>
        <w:t>３か</w:t>
      </w:r>
      <w:r w:rsidR="00A179F0">
        <w:rPr>
          <w:rFonts w:ascii="ＭＳ ゴシック" w:eastAsia="ＭＳ ゴシック" w:hAnsi="ＭＳ ゴシック" w:hint="eastAsia"/>
          <w:color w:val="000000"/>
          <w:kern w:val="0"/>
        </w:rPr>
        <w:t>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102653">
        <w:rPr>
          <w:rFonts w:ascii="ＭＳ ゴシック" w:eastAsia="ＭＳ ゴシック" w:hAnsi="ＭＳ ゴシック" w:hint="eastAsia"/>
          <w:color w:val="000000"/>
          <w:kern w:val="0"/>
          <w:u w:val="single" w:color="000000"/>
        </w:rPr>
        <w:t xml:space="preserve">　　　　　　　　</w:t>
      </w:r>
      <w:r w:rsidR="00102653" w:rsidRPr="00C529ED">
        <w:rPr>
          <w:rFonts w:ascii="ＭＳ ゴシック" w:eastAsia="ＭＳ ゴシック" w:hAnsi="ＭＳ ゴシック" w:hint="eastAsia"/>
          <w:color w:val="000000"/>
          <w:kern w:val="0"/>
          <w:sz w:val="14"/>
        </w:rPr>
        <w:t>（注２）</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102653">
        <w:rPr>
          <w:rFonts w:ascii="ＭＳ ゴシック" w:eastAsia="ＭＳ ゴシック" w:hAnsi="ＭＳ ゴシック" w:hint="eastAsia"/>
          <w:color w:val="000000"/>
          <w:kern w:val="0"/>
          <w:u w:val="single" w:color="000000"/>
        </w:rPr>
        <w:t xml:space="preserve">　　　　　　　　</w:t>
      </w:r>
      <w:r w:rsidR="00102653">
        <w:rPr>
          <w:rFonts w:ascii="ＭＳ ゴシック" w:eastAsia="ＭＳ ゴシック" w:hAnsi="ＭＳ ゴシック" w:hint="eastAsia"/>
          <w:color w:val="000000"/>
          <w:kern w:val="0"/>
          <w:sz w:val="14"/>
        </w:rPr>
        <w:t>（注３</w:t>
      </w:r>
      <w:r w:rsidR="00102653" w:rsidRPr="00C529ED">
        <w:rPr>
          <w:rFonts w:ascii="ＭＳ ゴシック" w:eastAsia="ＭＳ ゴシック" w:hAnsi="ＭＳ ゴシック" w:hint="eastAsia"/>
          <w:color w:val="000000"/>
          <w:kern w:val="0"/>
          <w:sz w:val="14"/>
        </w:rPr>
        <w:t>）</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1026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ins w:id="3" w:author="交流経済課　石塚　美希" w:date="2020-04-03T18:08:00Z">
        <w:r>
          <w:rPr>
            <w:noProof/>
          </w:rPr>
          <mc:AlternateContent>
            <mc:Choice Requires="wps">
              <w:drawing>
                <wp:anchor distT="0" distB="0" distL="114300" distR="114300" simplePos="0" relativeHeight="251679744" behindDoc="0" locked="0" layoutInCell="1" allowOverlap="1" wp14:anchorId="520F00E7" wp14:editId="24A26D92">
                  <wp:simplePos x="0" y="0"/>
                  <wp:positionH relativeFrom="margin">
                    <wp:posOffset>-3810</wp:posOffset>
                  </wp:positionH>
                  <wp:positionV relativeFrom="paragraph">
                    <wp:posOffset>52070</wp:posOffset>
                  </wp:positionV>
                  <wp:extent cx="6245525" cy="1673524"/>
                  <wp:effectExtent l="0" t="0" r="22225" b="22225"/>
                  <wp:wrapNone/>
                  <wp:docPr id="9" name="テキスト ボックス 9"/>
                  <wp:cNvGraphicFramePr/>
                  <a:graphic xmlns:a="http://schemas.openxmlformats.org/drawingml/2006/main">
                    <a:graphicData uri="http://schemas.microsoft.com/office/word/2010/wordprocessingShape">
                      <wps:wsp>
                        <wps:cNvSpPr txBox="1"/>
                        <wps:spPr>
                          <a:xfrm>
                            <a:off x="0" y="0"/>
                            <a:ext cx="6245525" cy="1673524"/>
                          </a:xfrm>
                          <a:prstGeom prst="rect">
                            <a:avLst/>
                          </a:prstGeom>
                          <a:solidFill>
                            <a:schemeClr val="lt1"/>
                          </a:solidFill>
                          <a:ln w="6350">
                            <a:solidFill>
                              <a:prstClr val="black"/>
                            </a:solidFill>
                          </a:ln>
                        </wps:spPr>
                        <wps:txbx>
                          <w:txbxContent>
                            <w:p w:rsidR="00D66FED" w:rsidRPr="00703EDB" w:rsidRDefault="00D66FED" w:rsidP="00102653">
                              <w:pPr>
                                <w:spacing w:beforeLines="50" w:before="120" w:line="240" w:lineRule="exact"/>
                                <w:rPr>
                                  <w:ins w:id="4" w:author="交流経済課　石塚　美希" w:date="2020-04-03T18:08:00Z"/>
                                  <w:rFonts w:ascii="ＭＳ ゴシック" w:eastAsia="ＭＳ ゴシック" w:hAnsi="ＭＳ ゴシック"/>
                                  <w:sz w:val="22"/>
                                </w:rPr>
                              </w:pPr>
                              <w:ins w:id="5" w:author="交流経済課　石塚　美希" w:date="2020-04-03T18:08:00Z">
                                <w:r>
                                  <w:rPr>
                                    <w:rFonts w:ascii="ＭＳ ゴシック" w:eastAsia="ＭＳ ゴシック" w:hAnsi="ＭＳ ゴシック" w:hint="eastAsia"/>
                                    <w:sz w:val="22"/>
                                  </w:rPr>
                                  <w:t>津</w:t>
                                </w:r>
                              </w:ins>
                              <w:r>
                                <w:rPr>
                                  <w:rFonts w:ascii="ＭＳ ゴシック" w:eastAsia="ＭＳ ゴシック" w:hAnsi="ＭＳ ゴシック" w:hint="eastAsia"/>
                                  <w:sz w:val="22"/>
                                </w:rPr>
                                <w:t>産振</w:t>
                              </w:r>
                              <w:ins w:id="6" w:author="交流経済課　石塚　美希" w:date="2020-04-03T18:08:00Z">
                                <w:r w:rsidRPr="00A91590">
                                  <w:rPr>
                                    <w:rFonts w:ascii="ＭＳ ゴシック" w:eastAsia="ＭＳ ゴシック" w:hAnsi="ＭＳ ゴシック" w:hint="eastAsia"/>
                                    <w:sz w:val="22"/>
                                  </w:rPr>
                                  <w:t>(認定)</w:t>
                                </w:r>
                                <w:r>
                                  <w:rPr>
                                    <w:rFonts w:ascii="ＭＳ ゴシック" w:eastAsia="ＭＳ ゴシック" w:hAnsi="ＭＳ ゴシック" w:hint="eastAsia"/>
                                    <w:sz w:val="22"/>
                                  </w:rPr>
                                  <w:t xml:space="preserve">発第　　　</w:t>
                                </w:r>
                                <w:r w:rsidRPr="00703EDB">
                                  <w:rPr>
                                    <w:rFonts w:ascii="ＭＳ ゴシック" w:eastAsia="ＭＳ ゴシック" w:hAnsi="ＭＳ ゴシック" w:hint="eastAsia"/>
                                    <w:sz w:val="22"/>
                                  </w:rPr>
                                  <w:t xml:space="preserve">号　</w:t>
                                </w:r>
                              </w:ins>
                            </w:p>
                            <w:p w:rsidR="00D66FED" w:rsidRPr="00703EDB" w:rsidRDefault="00D66FED" w:rsidP="00102653">
                              <w:pPr>
                                <w:spacing w:before="50" w:line="240" w:lineRule="exact"/>
                                <w:rPr>
                                  <w:ins w:id="7" w:author="交流経済課　石塚　美希" w:date="2020-04-03T18:08:00Z"/>
                                  <w:rFonts w:ascii="ＭＳ ゴシック" w:eastAsia="ＭＳ ゴシック" w:hAnsi="ＭＳ ゴシック"/>
                                  <w:sz w:val="22"/>
                                </w:rPr>
                              </w:pPr>
                              <w:ins w:id="8" w:author="交流経済課　石塚　美希" w:date="2020-04-03T18:08:00Z">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ins>
                            </w:p>
                            <w:p w:rsidR="00D66FED" w:rsidRPr="00703EDB" w:rsidRDefault="00D66FED" w:rsidP="00102653">
                              <w:pPr>
                                <w:spacing w:beforeLines="50" w:before="120" w:line="240" w:lineRule="exact"/>
                                <w:rPr>
                                  <w:ins w:id="9" w:author="交流経済課　石塚　美希" w:date="2020-04-03T18:08:00Z"/>
                                  <w:rFonts w:ascii="ＭＳ ゴシック" w:eastAsia="ＭＳ ゴシック" w:hAnsi="ＭＳ ゴシック"/>
                                  <w:sz w:val="22"/>
                                </w:rPr>
                              </w:pPr>
                              <w:ins w:id="10" w:author="交流経済課　石塚　美希" w:date="2020-04-03T18:08:00Z">
                                <w:r w:rsidRPr="00703EDB">
                                  <w:rPr>
                                    <w:rFonts w:ascii="ＭＳ ゴシック" w:eastAsia="ＭＳ ゴシック" w:hAnsi="ＭＳ ゴシック" w:hint="eastAsia"/>
                                    <w:sz w:val="22"/>
                                  </w:rPr>
                                  <w:t xml:space="preserve">　申請のとおり、相違ないことを認定します。</w:t>
                                </w:r>
                              </w:ins>
                            </w:p>
                            <w:p w:rsidR="00D66FED" w:rsidRPr="00703EDB" w:rsidRDefault="00D66FED" w:rsidP="00102653">
                              <w:pPr>
                                <w:spacing w:before="50" w:line="280" w:lineRule="exact"/>
                                <w:rPr>
                                  <w:ins w:id="11" w:author="交流経済課　石塚　美希" w:date="2020-04-03T18:08:00Z"/>
                                  <w:rFonts w:ascii="ＭＳ ゴシック" w:eastAsia="ＭＳ ゴシック" w:hAnsi="ＭＳ ゴシック"/>
                                  <w:sz w:val="22"/>
                                </w:rPr>
                              </w:pPr>
                              <w:ins w:id="12" w:author="交流経済課　石塚　美希" w:date="2020-04-03T18:08:00Z">
                                <w:r w:rsidRPr="00703EDB">
                                  <w:rPr>
                                    <w:rFonts w:ascii="ＭＳ ゴシック" w:eastAsia="ＭＳ ゴシック" w:hAnsi="ＭＳ ゴシック" w:hint="eastAsia"/>
                                    <w:sz w:val="22"/>
                                  </w:rPr>
                                  <w:t>（注）本認定書の有効期間：</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r>
                                  <w:rPr>
                                    <w:rFonts w:ascii="ＭＳ ゴシック" w:eastAsia="ＭＳ ゴシック" w:hAnsi="ＭＳ ゴシック" w:hint="eastAsia"/>
                                    <w:sz w:val="22"/>
                                  </w:rPr>
                                  <w:t>まで</w:t>
                                </w:r>
                              </w:ins>
                            </w:p>
                            <w:p w:rsidR="00D66FED" w:rsidRPr="00703EDB" w:rsidRDefault="00D66FED" w:rsidP="00102653">
                              <w:pPr>
                                <w:spacing w:beforeLines="100" w:before="240"/>
                                <w:rPr>
                                  <w:ins w:id="13" w:author="交流経済課　石塚　美希" w:date="2020-04-03T18:08:00Z"/>
                                  <w:rFonts w:ascii="ＭＳ ゴシック" w:eastAsia="ＭＳ ゴシック" w:hAnsi="ＭＳ ゴシック"/>
                                  <w:sz w:val="22"/>
                                </w:rPr>
                              </w:pPr>
                              <w:ins w:id="14" w:author="交流経済課　石塚　美希" w:date="2020-04-03T18:08:00Z">
                                <w:r w:rsidRPr="00703EDB">
                                  <w:rPr>
                                    <w:rFonts w:ascii="ＭＳ ゴシック" w:eastAsia="ＭＳ ゴシック" w:hAnsi="ＭＳ ゴシック" w:hint="eastAsia"/>
                                    <w:sz w:val="22"/>
                                  </w:rPr>
                                  <w:t xml:space="preserve">　　　　　　　　　　　　　　　　　　　    　　　　 津幡町長　 矢田　富郎</w:t>
                                </w:r>
                              </w:ins>
                            </w:p>
                            <w:p w:rsidR="00D66FED" w:rsidRDefault="00D66FED" w:rsidP="001026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F00E7" id="_x0000_t202" coordsize="21600,21600" o:spt="202" path="m,l,21600r21600,l21600,xe">
                  <v:stroke joinstyle="miter"/>
                  <v:path gradientshapeok="t" o:connecttype="rect"/>
                </v:shapetype>
                <v:shape id="テキスト ボックス 9" o:spid="_x0000_s1029" type="#_x0000_t202" style="position:absolute;left:0;text-align:left;margin-left:-.3pt;margin-top:4.1pt;width:491.75pt;height:13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" fillcolor="white [3201]" strokeweight=".5pt">
                  <v:textbox>
                    <w:txbxContent>
                      <w:p w:rsidR="00D66FED" w:rsidRPr="00703EDB" w:rsidRDefault="00D66FED" w:rsidP="00102653">
                        <w:pPr>
                          <w:spacing w:beforeLines="50" w:before="120" w:line="240" w:lineRule="exact"/>
                          <w:rPr>
                            <w:ins w:id="36" w:author="交流経済課　石塚　美希" w:date="2020-04-03T18:08:00Z"/>
                            <w:rFonts w:ascii="ＭＳ ゴシック" w:eastAsia="ＭＳ ゴシック" w:hAnsi="ＭＳ ゴシック"/>
                            <w:sz w:val="22"/>
                          </w:rPr>
                        </w:pPr>
                        <w:ins w:id="37" w:author="交流経済課　石塚　美希" w:date="2020-04-03T18:08:00Z">
                          <w:r>
                            <w:rPr>
                              <w:rFonts w:ascii="ＭＳ ゴシック" w:eastAsia="ＭＳ ゴシック" w:hAnsi="ＭＳ ゴシック" w:hint="eastAsia"/>
                              <w:sz w:val="22"/>
                            </w:rPr>
                            <w:t>津</w:t>
                          </w:r>
                        </w:ins>
                        <w:r>
                          <w:rPr>
                            <w:rFonts w:ascii="ＭＳ ゴシック" w:eastAsia="ＭＳ ゴシック" w:hAnsi="ＭＳ ゴシック" w:hint="eastAsia"/>
                            <w:sz w:val="22"/>
                          </w:rPr>
                          <w:t>産振</w:t>
                        </w:r>
                        <w:ins w:id="38" w:author="交流経済課　石塚　美希" w:date="2020-04-03T18:08:00Z">
                          <w:r w:rsidRPr="00A91590">
                            <w:rPr>
                              <w:rFonts w:ascii="ＭＳ ゴシック" w:eastAsia="ＭＳ ゴシック" w:hAnsi="ＭＳ ゴシック" w:hint="eastAsia"/>
                              <w:sz w:val="22"/>
                            </w:rPr>
                            <w:t>(認定)</w:t>
                          </w:r>
                          <w:r>
                            <w:rPr>
                              <w:rFonts w:ascii="ＭＳ ゴシック" w:eastAsia="ＭＳ ゴシック" w:hAnsi="ＭＳ ゴシック" w:hint="eastAsia"/>
                              <w:sz w:val="22"/>
                            </w:rPr>
                            <w:t xml:space="preserve">発第　　　</w:t>
                          </w:r>
                          <w:r w:rsidRPr="00703EDB">
                            <w:rPr>
                              <w:rFonts w:ascii="ＭＳ ゴシック" w:eastAsia="ＭＳ ゴシック" w:hAnsi="ＭＳ ゴシック" w:hint="eastAsia"/>
                              <w:sz w:val="22"/>
                            </w:rPr>
                            <w:t xml:space="preserve">号　</w:t>
                          </w:r>
                        </w:ins>
                      </w:p>
                      <w:p w:rsidR="00D66FED" w:rsidRPr="00703EDB" w:rsidRDefault="00D66FED" w:rsidP="00102653">
                        <w:pPr>
                          <w:spacing w:before="50" w:line="240" w:lineRule="exact"/>
                          <w:rPr>
                            <w:ins w:id="39" w:author="交流経済課　石塚　美希" w:date="2020-04-03T18:08:00Z"/>
                            <w:rFonts w:ascii="ＭＳ ゴシック" w:eastAsia="ＭＳ ゴシック" w:hAnsi="ＭＳ ゴシック"/>
                            <w:sz w:val="22"/>
                          </w:rPr>
                        </w:pPr>
                        <w:ins w:id="40" w:author="交流経済課　石塚　美希" w:date="2020-04-03T18:08:00Z">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ins>
                      </w:p>
                      <w:p w:rsidR="00D66FED" w:rsidRPr="00703EDB" w:rsidRDefault="00D66FED" w:rsidP="00102653">
                        <w:pPr>
                          <w:spacing w:beforeLines="50" w:before="120" w:line="240" w:lineRule="exact"/>
                          <w:rPr>
                            <w:ins w:id="41" w:author="交流経済課　石塚　美希" w:date="2020-04-03T18:08:00Z"/>
                            <w:rFonts w:ascii="ＭＳ ゴシック" w:eastAsia="ＭＳ ゴシック" w:hAnsi="ＭＳ ゴシック"/>
                            <w:sz w:val="22"/>
                          </w:rPr>
                        </w:pPr>
                        <w:ins w:id="42" w:author="交流経済課　石塚　美希" w:date="2020-04-03T18:08:00Z">
                          <w:r w:rsidRPr="00703EDB">
                            <w:rPr>
                              <w:rFonts w:ascii="ＭＳ ゴシック" w:eastAsia="ＭＳ ゴシック" w:hAnsi="ＭＳ ゴシック" w:hint="eastAsia"/>
                              <w:sz w:val="22"/>
                            </w:rPr>
                            <w:t xml:space="preserve">　申請のとおり、相違ないことを認定します。</w:t>
                          </w:r>
                        </w:ins>
                      </w:p>
                      <w:p w:rsidR="00D66FED" w:rsidRPr="00703EDB" w:rsidRDefault="00D66FED" w:rsidP="00102653">
                        <w:pPr>
                          <w:spacing w:before="50" w:line="280" w:lineRule="exact"/>
                          <w:rPr>
                            <w:ins w:id="43" w:author="交流経済課　石塚　美希" w:date="2020-04-03T18:08:00Z"/>
                            <w:rFonts w:ascii="ＭＳ ゴシック" w:eastAsia="ＭＳ ゴシック" w:hAnsi="ＭＳ ゴシック"/>
                            <w:sz w:val="22"/>
                          </w:rPr>
                        </w:pPr>
                        <w:ins w:id="44" w:author="交流経済課　石塚　美希" w:date="2020-04-03T18:08:00Z">
                          <w:r w:rsidRPr="00703EDB">
                            <w:rPr>
                              <w:rFonts w:ascii="ＭＳ ゴシック" w:eastAsia="ＭＳ ゴシック" w:hAnsi="ＭＳ ゴシック" w:hint="eastAsia"/>
                              <w:sz w:val="22"/>
                            </w:rPr>
                            <w:t>（注）本認定書の有効期間：</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r>
                            <w:rPr>
                              <w:rFonts w:ascii="ＭＳ ゴシック" w:eastAsia="ＭＳ ゴシック" w:hAnsi="ＭＳ ゴシック" w:hint="eastAsia"/>
                              <w:sz w:val="22"/>
                            </w:rPr>
                            <w:t>まで</w:t>
                          </w:r>
                        </w:ins>
                      </w:p>
                      <w:p w:rsidR="00D66FED" w:rsidRPr="00703EDB" w:rsidRDefault="00D66FED" w:rsidP="00102653">
                        <w:pPr>
                          <w:spacing w:beforeLines="100" w:before="240"/>
                          <w:rPr>
                            <w:ins w:id="45" w:author="交流経済課　石塚　美希" w:date="2020-04-03T18:08:00Z"/>
                            <w:rFonts w:ascii="ＭＳ ゴシック" w:eastAsia="ＭＳ ゴシック" w:hAnsi="ＭＳ ゴシック"/>
                            <w:sz w:val="22"/>
                          </w:rPr>
                        </w:pPr>
                        <w:ins w:id="46" w:author="交流経済課　石塚　美希" w:date="2020-04-03T18:08:00Z">
                          <w:r w:rsidRPr="00703EDB">
                            <w:rPr>
                              <w:rFonts w:ascii="ＭＳ ゴシック" w:eastAsia="ＭＳ ゴシック" w:hAnsi="ＭＳ ゴシック" w:hint="eastAsia"/>
                              <w:sz w:val="22"/>
                            </w:rPr>
                            <w:t xml:space="preserve">　　　　　　　　　　　　　　　　　　　    　　　　 津幡町長　 矢田　富郎</w:t>
                          </w:r>
                        </w:ins>
                      </w:p>
                      <w:p w:rsidR="00D66FED" w:rsidRDefault="00D66FED" w:rsidP="00102653"/>
                    </w:txbxContent>
                  </v:textbox>
                  <w10:wrap anchorx="margin"/>
                </v:shape>
              </w:pict>
            </mc:Fallback>
          </mc:AlternateContent>
        </w:r>
      </w:ins>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02653" w:rsidRDefault="001026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02653" w:rsidRDefault="001026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02653" w:rsidRDefault="001026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02653" w:rsidRDefault="001026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02653" w:rsidRDefault="001026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02653" w:rsidRDefault="001026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02653" w:rsidRDefault="001026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B83553" w:rsidRDefault="00B835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0E53" w:rsidRDefault="00550E53">
      <w:pPr>
        <w:widowControl/>
        <w:jc w:val="left"/>
      </w:pPr>
    </w:p>
    <w:sectPr w:rsidR="00550E53" w:rsidSect="00CA248D">
      <w:pgSz w:w="11906" w:h="16838"/>
      <w:pgMar w:top="567" w:right="1021" w:bottom="567" w:left="102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FED" w:rsidRDefault="00D66FED">
      <w:r>
        <w:separator/>
      </w:r>
    </w:p>
  </w:endnote>
  <w:endnote w:type="continuationSeparator" w:id="0">
    <w:p w:rsidR="00D66FED" w:rsidRDefault="00D6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FED" w:rsidRDefault="00D66FED">
      <w:r>
        <w:separator/>
      </w:r>
    </w:p>
  </w:footnote>
  <w:footnote w:type="continuationSeparator" w:id="0">
    <w:p w:rsidR="00D66FED" w:rsidRDefault="00D66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684"/>
    <w:multiLevelType w:val="hybridMultilevel"/>
    <w:tmpl w:val="A32C5F00"/>
    <w:lvl w:ilvl="0" w:tplc="3A40263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F01C86"/>
    <w:multiLevelType w:val="hybridMultilevel"/>
    <w:tmpl w:val="D30E66B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41094E"/>
    <w:multiLevelType w:val="hybridMultilevel"/>
    <w:tmpl w:val="12C8E1CE"/>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58952D0"/>
    <w:multiLevelType w:val="hybridMultilevel"/>
    <w:tmpl w:val="88A0C37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交流経済課　石塚　美希">
    <w15:presenceInfo w15:providerId="AD" w15:userId="S-1-5-21-1199204045-1689940447-1252928729-4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40B85"/>
    <w:rsid w:val="000C2901"/>
    <w:rsid w:val="000E0590"/>
    <w:rsid w:val="00102653"/>
    <w:rsid w:val="00167C43"/>
    <w:rsid w:val="00190AD6"/>
    <w:rsid w:val="00195BE0"/>
    <w:rsid w:val="001D216E"/>
    <w:rsid w:val="001D620C"/>
    <w:rsid w:val="00275AA5"/>
    <w:rsid w:val="002A41B9"/>
    <w:rsid w:val="002B29FE"/>
    <w:rsid w:val="002C4CA3"/>
    <w:rsid w:val="002D2E79"/>
    <w:rsid w:val="00386F92"/>
    <w:rsid w:val="004A1D54"/>
    <w:rsid w:val="004C11E3"/>
    <w:rsid w:val="004E02F2"/>
    <w:rsid w:val="00550E53"/>
    <w:rsid w:val="0062290F"/>
    <w:rsid w:val="00656298"/>
    <w:rsid w:val="00671452"/>
    <w:rsid w:val="006A135D"/>
    <w:rsid w:val="006E28C8"/>
    <w:rsid w:val="00734890"/>
    <w:rsid w:val="00781084"/>
    <w:rsid w:val="00781C60"/>
    <w:rsid w:val="007840D5"/>
    <w:rsid w:val="007B2D95"/>
    <w:rsid w:val="008275C9"/>
    <w:rsid w:val="00836914"/>
    <w:rsid w:val="00864C57"/>
    <w:rsid w:val="00917FBB"/>
    <w:rsid w:val="00A1676A"/>
    <w:rsid w:val="00A179F0"/>
    <w:rsid w:val="00AB5C00"/>
    <w:rsid w:val="00B22448"/>
    <w:rsid w:val="00B679EC"/>
    <w:rsid w:val="00B83553"/>
    <w:rsid w:val="00B83BCF"/>
    <w:rsid w:val="00C529ED"/>
    <w:rsid w:val="00C6150B"/>
    <w:rsid w:val="00CA248D"/>
    <w:rsid w:val="00CC4AD6"/>
    <w:rsid w:val="00D47914"/>
    <w:rsid w:val="00D5221F"/>
    <w:rsid w:val="00D66FED"/>
    <w:rsid w:val="00D863B2"/>
    <w:rsid w:val="00E179B7"/>
    <w:rsid w:val="00E3388E"/>
    <w:rsid w:val="00E40CAB"/>
    <w:rsid w:val="00E674CC"/>
    <w:rsid w:val="00ED2480"/>
    <w:rsid w:val="00EF6ABC"/>
    <w:rsid w:val="00F232B4"/>
    <w:rsid w:val="00F6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44B3FB"/>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17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DD194-1BE3-4DBE-955F-F3403E95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産業振興課　笹本</cp:lastModifiedBy>
  <cp:revision>31</cp:revision>
  <cp:lastPrinted>2020-04-07T01:46:00Z</cp:lastPrinted>
  <dcterms:created xsi:type="dcterms:W3CDTF">2020-04-03T09:13:00Z</dcterms:created>
  <dcterms:modified xsi:type="dcterms:W3CDTF">2024-09-06T04:44:00Z</dcterms:modified>
</cp:coreProperties>
</file>