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trPr>
          <w:trHeight w:val="400"/>
        </w:trPr>
        <w:tc>
          <w:tcPr>
            <w:tcW w:w="10031" w:type="dxa"/>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550E53">
        <w:trPr>
          <w:trHeight w:val="238"/>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trPr>
          <w:trHeight w:val="273"/>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rsidTr="00F31D40">
        <w:trPr>
          <w:trHeight w:val="9331"/>
        </w:trPr>
        <w:tc>
          <w:tcPr>
            <w:tcW w:w="9923"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4A1D54" w:rsidRDefault="00A179F0" w:rsidP="004A1D5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中小企業信用保険法第２条第５項第５号の規定による認定申請書（イ－⑦）</w:t>
            </w:r>
          </w:p>
          <w:p w:rsidR="004A1D54" w:rsidRDefault="004A1D54" w:rsidP="004A1D54">
            <w:pPr>
              <w:suppressAutoHyphens/>
              <w:kinsoku w:val="0"/>
              <w:overflowPunct w:val="0"/>
              <w:autoSpaceDE w:val="0"/>
              <w:autoSpaceDN w:val="0"/>
              <w:adjustRightInd w:val="0"/>
              <w:spacing w:line="274" w:lineRule="atLeast"/>
              <w:ind w:rightChars="42" w:right="88"/>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4A1D54" w:rsidRPr="00C529ED" w:rsidRDefault="004A1D54" w:rsidP="004A1D54">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szCs w:val="21"/>
              </w:rPr>
            </w:pPr>
            <w:ins w:id="0" w:author="交流経済課　石塚　美希" w:date="2020-04-03T17:58:00Z">
              <w:r w:rsidRPr="00C529ED">
                <w:rPr>
                  <w:rFonts w:ascii="ＭＳ ゴシック" w:eastAsia="ＭＳ ゴシック" w:hAnsi="ＭＳ ゴシック" w:hint="eastAsia"/>
                  <w:szCs w:val="21"/>
                </w:rPr>
                <w:t>（あて先）津幡町長</w:t>
              </w:r>
            </w:ins>
            <w:del w:id="1" w:author="交流経済課　石塚　美希" w:date="2020-04-03T17:58:00Z">
              <w:r w:rsidRPr="00C529ED" w:rsidDel="00864C57">
                <w:rPr>
                  <w:rFonts w:ascii="ＭＳ ゴシック" w:eastAsia="ＭＳ ゴシック" w:hAnsi="ＭＳ ゴシック" w:hint="eastAsia"/>
                  <w:color w:val="000000"/>
                  <w:kern w:val="0"/>
                  <w:szCs w:val="21"/>
                </w:rPr>
                <w:delText>（市町村長又は特別区長）　殿</w:delText>
              </w:r>
            </w:del>
          </w:p>
          <w:p w:rsidR="00F31D40" w:rsidRDefault="00F31D40" w:rsidP="00F31D40">
            <w:pPr>
              <w:ind w:firstLineChars="1400" w:firstLine="3080"/>
              <w:rPr>
                <w:rFonts w:ascii="ＭＳ ゴシック" w:eastAsia="ＭＳ ゴシック" w:hAnsi="ＭＳ ゴシック"/>
                <w:sz w:val="22"/>
              </w:rPr>
            </w:pPr>
            <w:r>
              <w:rPr>
                <w:rFonts w:ascii="ＭＳ ゴシック" w:eastAsia="ＭＳ ゴシック" w:hAnsi="ＭＳ ゴシック" w:hint="eastAsia"/>
                <w:sz w:val="22"/>
              </w:rPr>
              <w:t xml:space="preserve">（申請者）所在地　　　　　　　　　　　　　　　　　　</w:t>
            </w:r>
          </w:p>
          <w:p w:rsidR="00F31D40" w:rsidRDefault="00F31D40" w:rsidP="00F31D40">
            <w:pPr>
              <w:ind w:firstLineChars="1900" w:firstLine="4180"/>
              <w:rPr>
                <w:rFonts w:ascii="ＭＳ ゴシック" w:eastAsia="ＭＳ ゴシック" w:hAnsi="ＭＳ ゴシック"/>
                <w:sz w:val="22"/>
              </w:rPr>
            </w:pPr>
            <w:r>
              <w:rPr>
                <w:rFonts w:ascii="ＭＳ ゴシック" w:eastAsia="ＭＳ ゴシック" w:hAnsi="ＭＳ ゴシック" w:hint="eastAsia"/>
                <w:sz w:val="22"/>
              </w:rPr>
              <w:t xml:space="preserve">事業所名　　　　　　　　　　　　　　　　　</w:t>
            </w:r>
          </w:p>
          <w:p w:rsidR="00F31D40" w:rsidRPr="00A30CD7" w:rsidRDefault="00F31D40" w:rsidP="00F31D40">
            <w:pPr>
              <w:ind w:firstLineChars="1900" w:firstLine="4180"/>
              <w:rPr>
                <w:rFonts w:ascii="ＭＳ ゴシック" w:eastAsia="ＭＳ ゴシック" w:hAnsi="ＭＳ ゴシック"/>
                <w:sz w:val="22"/>
                <w:u w:val="single"/>
              </w:rPr>
            </w:pPr>
            <w:bookmarkStart w:id="2" w:name="_GoBack"/>
            <w:r w:rsidRPr="00A30CD7">
              <w:rPr>
                <w:rFonts w:ascii="ＭＳ ゴシック" w:eastAsia="ＭＳ ゴシック" w:hAnsi="ＭＳ ゴシック" w:hint="eastAsia"/>
                <w:sz w:val="22"/>
                <w:u w:val="single"/>
              </w:rPr>
              <w:t>代表者名　　　　　　　　　　　　　　　　印</w:t>
            </w:r>
            <w:bookmarkEnd w:id="2"/>
          </w:p>
          <w:p w:rsidR="00F31D40" w:rsidRPr="00F31D40" w:rsidRDefault="00F31D40" w:rsidP="004A1D54">
            <w:pPr>
              <w:rPr>
                <w:rFonts w:ascii="ＭＳ ゴシック" w:eastAsia="ＭＳ ゴシック" w:hAnsi="ＭＳ ゴシック"/>
                <w:sz w:val="22"/>
              </w:rPr>
            </w:pPr>
          </w:p>
          <w:p w:rsidR="00550E53" w:rsidRDefault="00A179F0" w:rsidP="00ED2480">
            <w:pPr>
              <w:suppressAutoHyphens/>
              <w:kinsoku w:val="0"/>
              <w:wordWrap w:val="0"/>
              <w:overflowPunct w:val="0"/>
              <w:autoSpaceDE w:val="0"/>
              <w:autoSpaceDN w:val="0"/>
              <w:adjustRightInd w:val="0"/>
              <w:spacing w:line="274" w:lineRule="atLeast"/>
              <w:ind w:right="-13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4A1D54">
              <w:rPr>
                <w:rFonts w:ascii="ＭＳ ゴシック" w:eastAsia="ＭＳ ゴシック" w:hAnsi="ＭＳ ゴシック" w:hint="eastAsia"/>
                <w:color w:val="000000"/>
                <w:kern w:val="0"/>
                <w:u w:val="single" w:color="000000"/>
              </w:rPr>
              <w:t xml:space="preserve">　　　　　　　　</w:t>
            </w:r>
            <w:r w:rsidR="004A1D54" w:rsidRPr="00C529ED">
              <w:rPr>
                <w:rFonts w:ascii="ＭＳ ゴシック" w:eastAsia="ＭＳ ゴシック" w:hAnsi="ＭＳ ゴシック" w:hint="eastAsia"/>
                <w:color w:val="000000"/>
                <w:kern w:val="0"/>
                <w:sz w:val="14"/>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50E53">
              <w:trPr>
                <w:trHeight w:val="372"/>
              </w:trPr>
              <w:tc>
                <w:tcPr>
                  <w:tcW w:w="316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50E53">
              <w:trPr>
                <w:trHeight w:val="388"/>
              </w:trPr>
              <w:tc>
                <w:tcPr>
                  <w:tcW w:w="3163" w:type="dxa"/>
                  <w:tcBorders>
                    <w:top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A179F0" w:rsidP="00B83553">
            <w:pPr>
              <w:suppressAutoHyphens/>
              <w:kinsoku w:val="0"/>
              <w:wordWrap w:val="0"/>
              <w:overflowPunct w:val="0"/>
              <w:autoSpaceDE w:val="0"/>
              <w:autoSpaceDN w:val="0"/>
              <w:adjustRightInd w:val="0"/>
              <w:spacing w:line="240" w:lineRule="exact"/>
              <w:ind w:leftChars="15" w:left="31" w:rightChars="-65" w:right="-136"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67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83691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8416" behindDoc="0" locked="0" layoutInCell="1" allowOverlap="1" wp14:anchorId="4C01508E" wp14:editId="717B45A5">
                      <wp:simplePos x="0" y="0"/>
                      <wp:positionH relativeFrom="column">
                        <wp:posOffset>1398905</wp:posOffset>
                      </wp:positionH>
                      <wp:positionV relativeFrom="paragraph">
                        <wp:posOffset>160020</wp:posOffset>
                      </wp:positionV>
                      <wp:extent cx="558800" cy="321310"/>
                      <wp:effectExtent l="0" t="0" r="0" b="254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6FED" w:rsidRDefault="00D66FED" w:rsidP="00836914">
                                  <w:pPr>
                                    <w:rPr>
                                      <w:rFonts w:ascii="ＭＳ ゴシック" w:eastAsia="ＭＳ ゴシック" w:hAnsi="ＭＳ ゴシック"/>
                                    </w:rPr>
                                  </w:pPr>
                                  <w:r>
                                    <w:rPr>
                                      <w:rFonts w:ascii="ＭＳ ゴシック" w:eastAsia="ＭＳ ゴシック" w:hAnsi="ＭＳ ゴシック" w:hint="eastAsia"/>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1508E" id="_x0000_t202" coordsize="21600,21600" o:spt="202" path="m,l,21600r21600,l21600,xe">
                      <v:stroke joinstyle="miter"/>
                      <v:path gradientshapeok="t" o:connecttype="rect"/>
                    </v:shapetype>
                    <v:shape id="Text Box 2" o:spid="_x0000_s1026" type="#_x0000_t202" style="position:absolute;margin-left:110.15pt;margin-top:12.6pt;width:44pt;height:25.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eNNuAIAALk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" filled="f" stroked="f">
                      <v:textbox>
                        <w:txbxContent>
                          <w:p w:rsidR="00D66FED" w:rsidRDefault="00D66FED" w:rsidP="00836914">
                            <w:pPr>
                              <w:rPr>
                                <w:rFonts w:ascii="ＭＳ ゴシック" w:eastAsia="ＭＳ ゴシック" w:hAnsi="ＭＳ ゴシック"/>
                              </w:rPr>
                            </w:pPr>
                            <w:r>
                              <w:rPr>
                                <w:rFonts w:ascii="ＭＳ ゴシック" w:eastAsia="ＭＳ ゴシック" w:hAnsi="ＭＳ ゴシック" w:hint="eastAsia"/>
                              </w:rPr>
                              <w:t>×100</w:t>
                            </w:r>
                          </w:p>
                        </w:txbxContent>
                      </v:textbox>
                    </v:shape>
                  </w:pict>
                </mc:Fallback>
              </mc:AlternateContent>
            </w:r>
            <w:r w:rsidR="00A179F0">
              <w:rPr>
                <w:rFonts w:ascii="ＭＳ ゴシック" w:eastAsia="ＭＳ ゴシック" w:hAnsi="ＭＳ ゴシック"/>
                <w:color w:val="000000"/>
                <w:kern w:val="0"/>
              </w:rPr>
              <w:t xml:space="preserve">                                            </w:t>
            </w:r>
            <w:r w:rsidR="00A179F0">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tc>
      </w:tr>
    </w:tbl>
    <w:p w:rsidR="00550E53" w:rsidRDefault="00550E53">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w:t>
      </w:r>
      <w:r w:rsidR="008275C9">
        <w:rPr>
          <w:rFonts w:ascii="ＭＳ ゴシック" w:eastAsia="ＭＳ ゴシック" w:hAnsi="ＭＳ ゴシック" w:hint="eastAsia"/>
          <w:color w:val="000000"/>
          <w:kern w:val="0"/>
        </w:rPr>
        <w:t>か</w:t>
      </w:r>
      <w:r>
        <w:rPr>
          <w:rFonts w:ascii="ＭＳ ゴシック" w:eastAsia="ＭＳ ゴシック" w:hAnsi="ＭＳ ゴシック" w:hint="eastAsia"/>
          <w:color w:val="000000"/>
          <w:kern w:val="0"/>
        </w:rPr>
        <w:t>月以上１年</w:t>
      </w:r>
      <w:r w:rsidR="00B679EC">
        <w:rPr>
          <w:rFonts w:ascii="ＭＳ ゴシック" w:eastAsia="ＭＳ ゴシック" w:hAnsi="ＭＳ ゴシック" w:hint="eastAsia"/>
          <w:color w:val="000000"/>
          <w:kern w:val="0"/>
        </w:rPr>
        <w:t>３</w:t>
      </w:r>
      <w:r w:rsidR="008275C9">
        <w:rPr>
          <w:rFonts w:ascii="ＭＳ ゴシック" w:eastAsia="ＭＳ ゴシック" w:hAnsi="ＭＳ ゴシック" w:hint="eastAsia"/>
          <w:color w:val="000000"/>
          <w:kern w:val="0"/>
        </w:rPr>
        <w:t>か</w:t>
      </w:r>
      <w:r>
        <w:rPr>
          <w:rFonts w:ascii="ＭＳ ゴシック" w:eastAsia="ＭＳ ゴシック" w:hAnsi="ＭＳ ゴシック" w:hint="eastAsia"/>
          <w:color w:val="000000"/>
          <w:kern w:val="0"/>
        </w:rPr>
        <w:t>月未満の場合に使用します。</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4A1D54">
        <w:rPr>
          <w:rFonts w:ascii="ＭＳ ゴシック" w:eastAsia="ＭＳ ゴシック" w:hAnsi="ＭＳ ゴシック" w:hint="eastAsia"/>
          <w:color w:val="000000"/>
          <w:kern w:val="0"/>
          <w:u w:val="single" w:color="000000"/>
        </w:rPr>
        <w:t xml:space="preserve">　　　　　　　　</w:t>
      </w:r>
      <w:r w:rsidR="004A1D54" w:rsidRPr="00C529ED">
        <w:rPr>
          <w:rFonts w:ascii="ＭＳ ゴシック" w:eastAsia="ＭＳ ゴシック" w:hAnsi="ＭＳ ゴシック" w:hint="eastAsia"/>
          <w:color w:val="000000"/>
          <w:kern w:val="0"/>
          <w:sz w:val="14"/>
        </w:rPr>
        <w:t>（注２）</w:t>
      </w:r>
      <w:r>
        <w:rPr>
          <w:rFonts w:ascii="ＭＳ ゴシック" w:eastAsia="ＭＳ ゴシック" w:hAnsi="ＭＳ ゴシック" w:hint="eastAsia"/>
          <w:color w:val="000000"/>
          <w:kern w:val="0"/>
        </w:rPr>
        <w:t>には、「販売数量の減少」又は「売上高の減少」等を入れる。</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550E5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A179F0">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550E53" w:rsidRDefault="004A1D54">
      <w:pPr>
        <w:widowControl/>
        <w:jc w:val="left"/>
        <w:rPr>
          <w:rFonts w:ascii="ＭＳ ゴシック" w:eastAsia="ＭＳ ゴシック" w:hAnsi="ＭＳ ゴシック"/>
          <w:sz w:val="24"/>
        </w:rPr>
      </w:pPr>
      <w:ins w:id="3" w:author="交流経済課　石塚　美希" w:date="2020-04-03T18:08:00Z">
        <w:r>
          <w:rPr>
            <w:noProof/>
          </w:rPr>
          <mc:AlternateContent>
            <mc:Choice Requires="wps">
              <w:drawing>
                <wp:anchor distT="0" distB="0" distL="114300" distR="114300" simplePos="0" relativeHeight="251673600" behindDoc="0" locked="0" layoutInCell="1" allowOverlap="1" wp14:anchorId="0989013D" wp14:editId="68012918">
                  <wp:simplePos x="0" y="0"/>
                  <wp:positionH relativeFrom="margin">
                    <wp:posOffset>0</wp:posOffset>
                  </wp:positionH>
                  <wp:positionV relativeFrom="paragraph">
                    <wp:posOffset>60960</wp:posOffset>
                  </wp:positionV>
                  <wp:extent cx="6254151" cy="1604513"/>
                  <wp:effectExtent l="0" t="0" r="13335" b="15240"/>
                  <wp:wrapNone/>
                  <wp:docPr id="6" name="テキスト ボックス 6"/>
                  <wp:cNvGraphicFramePr/>
                  <a:graphic xmlns:a="http://schemas.openxmlformats.org/drawingml/2006/main">
                    <a:graphicData uri="http://schemas.microsoft.com/office/word/2010/wordprocessingShape">
                      <wps:wsp>
                        <wps:cNvSpPr txBox="1"/>
                        <wps:spPr>
                          <a:xfrm>
                            <a:off x="0" y="0"/>
                            <a:ext cx="6254151" cy="1604513"/>
                          </a:xfrm>
                          <a:prstGeom prst="rect">
                            <a:avLst/>
                          </a:prstGeom>
                          <a:solidFill>
                            <a:schemeClr val="lt1"/>
                          </a:solidFill>
                          <a:ln w="6350">
                            <a:solidFill>
                              <a:prstClr val="black"/>
                            </a:solidFill>
                          </a:ln>
                        </wps:spPr>
                        <wps:txbx>
                          <w:txbxContent>
                            <w:p w:rsidR="00D66FED" w:rsidRPr="00703EDB" w:rsidRDefault="00D66FED" w:rsidP="004A1D54">
                              <w:pPr>
                                <w:spacing w:beforeLines="50" w:before="120" w:line="240" w:lineRule="exact"/>
                                <w:rPr>
                                  <w:ins w:id="4" w:author="交流経済課　石塚　美希" w:date="2020-04-03T18:08:00Z"/>
                                  <w:rFonts w:ascii="ＭＳ ゴシック" w:eastAsia="ＭＳ ゴシック" w:hAnsi="ＭＳ ゴシック"/>
                                  <w:sz w:val="22"/>
                                </w:rPr>
                              </w:pPr>
                              <w:ins w:id="5" w:author="交流経済課　石塚　美希" w:date="2020-04-03T18:08:00Z">
                                <w:r>
                                  <w:rPr>
                                    <w:rFonts w:ascii="ＭＳ ゴシック" w:eastAsia="ＭＳ ゴシック" w:hAnsi="ＭＳ ゴシック" w:hint="eastAsia"/>
                                    <w:sz w:val="22"/>
                                  </w:rPr>
                                  <w:t>津</w:t>
                                </w:r>
                              </w:ins>
                              <w:r>
                                <w:rPr>
                                  <w:rFonts w:ascii="ＭＳ ゴシック" w:eastAsia="ＭＳ ゴシック" w:hAnsi="ＭＳ ゴシック" w:hint="eastAsia"/>
                                  <w:sz w:val="22"/>
                                </w:rPr>
                                <w:t>産振</w:t>
                              </w:r>
                              <w:ins w:id="6" w:author="交流経済課　石塚　美希" w:date="2020-04-03T18:08:00Z">
                                <w:r w:rsidRPr="00A91590">
                                  <w:rPr>
                                    <w:rFonts w:ascii="ＭＳ ゴシック" w:eastAsia="ＭＳ ゴシック" w:hAnsi="ＭＳ ゴシック" w:hint="eastAsia"/>
                                    <w:sz w:val="22"/>
                                  </w:rPr>
                                  <w:t>(認定)</w:t>
                                </w:r>
                                <w:r>
                                  <w:rPr>
                                    <w:rFonts w:ascii="ＭＳ ゴシック" w:eastAsia="ＭＳ ゴシック" w:hAnsi="ＭＳ ゴシック" w:hint="eastAsia"/>
                                    <w:sz w:val="22"/>
                                  </w:rPr>
                                  <w:t xml:space="preserve">発第　　　</w:t>
                                </w:r>
                                <w:r w:rsidRPr="00703EDB">
                                  <w:rPr>
                                    <w:rFonts w:ascii="ＭＳ ゴシック" w:eastAsia="ＭＳ ゴシック" w:hAnsi="ＭＳ ゴシック" w:hint="eastAsia"/>
                                    <w:sz w:val="22"/>
                                  </w:rPr>
                                  <w:t xml:space="preserve">号　</w:t>
                                </w:r>
                              </w:ins>
                            </w:p>
                            <w:p w:rsidR="00D66FED" w:rsidRPr="00703EDB" w:rsidRDefault="00D66FED" w:rsidP="004A1D54">
                              <w:pPr>
                                <w:spacing w:before="50" w:line="240" w:lineRule="exact"/>
                                <w:rPr>
                                  <w:ins w:id="7" w:author="交流経済課　石塚　美希" w:date="2020-04-03T18:08:00Z"/>
                                  <w:rFonts w:ascii="ＭＳ ゴシック" w:eastAsia="ＭＳ ゴシック" w:hAnsi="ＭＳ ゴシック"/>
                                  <w:sz w:val="22"/>
                                </w:rPr>
                              </w:pPr>
                              <w:ins w:id="8" w:author="交流経済課　石塚　美希" w:date="2020-04-03T18:08:00Z">
                                <w:r>
                                  <w:rPr>
                                    <w:rFonts w:ascii="ＭＳ ゴシック" w:eastAsia="ＭＳ ゴシック" w:hAnsi="ＭＳ ゴシック" w:hint="eastAsia"/>
                                    <w:sz w:val="22"/>
                                  </w:rPr>
                                  <w:t>令和</w:t>
                                </w:r>
                                <w:r w:rsidRPr="00703EDB">
                                  <w:rPr>
                                    <w:rFonts w:ascii="ＭＳ ゴシック" w:eastAsia="ＭＳ ゴシック" w:hAnsi="ＭＳ ゴシック" w:hint="eastAsia"/>
                                    <w:sz w:val="22"/>
                                  </w:rPr>
                                  <w:t xml:space="preserve">　　年　　月　　日</w:t>
                                </w:r>
                              </w:ins>
                            </w:p>
                            <w:p w:rsidR="00D66FED" w:rsidRPr="00703EDB" w:rsidRDefault="00D66FED" w:rsidP="004A1D54">
                              <w:pPr>
                                <w:spacing w:beforeLines="50" w:before="120" w:line="240" w:lineRule="exact"/>
                                <w:rPr>
                                  <w:ins w:id="9" w:author="交流経済課　石塚　美希" w:date="2020-04-03T18:08:00Z"/>
                                  <w:rFonts w:ascii="ＭＳ ゴシック" w:eastAsia="ＭＳ ゴシック" w:hAnsi="ＭＳ ゴシック"/>
                                  <w:sz w:val="22"/>
                                </w:rPr>
                              </w:pPr>
                              <w:ins w:id="10" w:author="交流経済課　石塚　美希" w:date="2020-04-03T18:08:00Z">
                                <w:r w:rsidRPr="00703EDB">
                                  <w:rPr>
                                    <w:rFonts w:ascii="ＭＳ ゴシック" w:eastAsia="ＭＳ ゴシック" w:hAnsi="ＭＳ ゴシック" w:hint="eastAsia"/>
                                    <w:sz w:val="22"/>
                                  </w:rPr>
                                  <w:t xml:space="preserve">　申請のとおり、相違ないことを認定します。</w:t>
                                </w:r>
                              </w:ins>
                            </w:p>
                            <w:p w:rsidR="00D66FED" w:rsidRPr="00703EDB" w:rsidRDefault="00D66FED" w:rsidP="004A1D54">
                              <w:pPr>
                                <w:spacing w:before="50" w:line="280" w:lineRule="exact"/>
                                <w:rPr>
                                  <w:ins w:id="11" w:author="交流経済課　石塚　美希" w:date="2020-04-03T18:08:00Z"/>
                                  <w:rFonts w:ascii="ＭＳ ゴシック" w:eastAsia="ＭＳ ゴシック" w:hAnsi="ＭＳ ゴシック"/>
                                  <w:sz w:val="22"/>
                                </w:rPr>
                              </w:pPr>
                              <w:ins w:id="12" w:author="交流経済課　石塚　美希" w:date="2020-04-03T18:08:00Z">
                                <w:r w:rsidRPr="00703EDB">
                                  <w:rPr>
                                    <w:rFonts w:ascii="ＭＳ ゴシック" w:eastAsia="ＭＳ ゴシック" w:hAnsi="ＭＳ ゴシック" w:hint="eastAsia"/>
                                    <w:sz w:val="22"/>
                                  </w:rPr>
                                  <w:t>（注）本認定書の有効期間：</w:t>
                                </w:r>
                                <w:r>
                                  <w:rPr>
                                    <w:rFonts w:ascii="ＭＳ ゴシック" w:eastAsia="ＭＳ ゴシック" w:hAnsi="ＭＳ ゴシック" w:hint="eastAsia"/>
                                    <w:sz w:val="22"/>
                                  </w:rPr>
                                  <w:t>令和</w:t>
                                </w:r>
                                <w:r w:rsidRPr="00703EDB">
                                  <w:rPr>
                                    <w:rFonts w:ascii="ＭＳ ゴシック" w:eastAsia="ＭＳ ゴシック" w:hAnsi="ＭＳ ゴシック" w:hint="eastAsia"/>
                                    <w:sz w:val="22"/>
                                  </w:rPr>
                                  <w:t xml:space="preserve">　　年　　月　　日から</w:t>
                                </w:r>
                                <w:r>
                                  <w:rPr>
                                    <w:rFonts w:ascii="ＭＳ ゴシック" w:eastAsia="ＭＳ ゴシック" w:hAnsi="ＭＳ ゴシック" w:hint="eastAsia"/>
                                    <w:sz w:val="22"/>
                                  </w:rPr>
                                  <w:t>令和</w:t>
                                </w:r>
                                <w:r w:rsidRPr="00703EDB">
                                  <w:rPr>
                                    <w:rFonts w:ascii="ＭＳ ゴシック" w:eastAsia="ＭＳ ゴシック" w:hAnsi="ＭＳ ゴシック" w:hint="eastAsia"/>
                                    <w:sz w:val="22"/>
                                  </w:rPr>
                                  <w:t xml:space="preserve">　　年　　月　　日</w:t>
                                </w:r>
                                <w:r>
                                  <w:rPr>
                                    <w:rFonts w:ascii="ＭＳ ゴシック" w:eastAsia="ＭＳ ゴシック" w:hAnsi="ＭＳ ゴシック" w:hint="eastAsia"/>
                                    <w:sz w:val="22"/>
                                  </w:rPr>
                                  <w:t>まで</w:t>
                                </w:r>
                              </w:ins>
                            </w:p>
                            <w:p w:rsidR="00D66FED" w:rsidRPr="00703EDB" w:rsidRDefault="00D66FED" w:rsidP="004A1D54">
                              <w:pPr>
                                <w:spacing w:beforeLines="100" w:before="240"/>
                                <w:rPr>
                                  <w:ins w:id="13" w:author="交流経済課　石塚　美希" w:date="2020-04-03T18:08:00Z"/>
                                  <w:rFonts w:ascii="ＭＳ ゴシック" w:eastAsia="ＭＳ ゴシック" w:hAnsi="ＭＳ ゴシック"/>
                                  <w:sz w:val="22"/>
                                </w:rPr>
                              </w:pPr>
                              <w:ins w:id="14" w:author="交流経済課　石塚　美希" w:date="2020-04-03T18:08:00Z">
                                <w:r w:rsidRPr="00703EDB">
                                  <w:rPr>
                                    <w:rFonts w:ascii="ＭＳ ゴシック" w:eastAsia="ＭＳ ゴシック" w:hAnsi="ＭＳ ゴシック" w:hint="eastAsia"/>
                                    <w:sz w:val="22"/>
                                  </w:rPr>
                                  <w:t xml:space="preserve">　　　　　　　　　　　　　　　　　　　    　　　　 津幡町長　 矢田　富郎</w:t>
                                </w:r>
                              </w:ins>
                            </w:p>
                            <w:p w:rsidR="00D66FED" w:rsidRDefault="00D66FED" w:rsidP="004A1D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9013D" id="テキスト ボックス 6" o:spid="_x0000_s1038" type="#_x0000_t202" style="position:absolute;margin-left:0;margin-top:4.8pt;width:492.45pt;height:126.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" fillcolor="white [3201]" strokeweight=".5pt">
                  <v:textbox>
                    <w:txbxContent>
                      <w:p w:rsidR="00D66FED" w:rsidRPr="00703EDB" w:rsidRDefault="00D66FED" w:rsidP="004A1D54">
                        <w:pPr>
                          <w:spacing w:beforeLines="50" w:before="120" w:line="240" w:lineRule="exact"/>
                          <w:rPr>
                            <w:ins w:id="108" w:author="交流経済課　石塚　美希" w:date="2020-04-03T18:08:00Z"/>
                            <w:rFonts w:ascii="ＭＳ ゴシック" w:eastAsia="ＭＳ ゴシック" w:hAnsi="ＭＳ ゴシック"/>
                            <w:sz w:val="22"/>
                          </w:rPr>
                        </w:pPr>
                        <w:ins w:id="109" w:author="交流経済課　石塚　美希" w:date="2020-04-03T18:08:00Z">
                          <w:r>
                            <w:rPr>
                              <w:rFonts w:ascii="ＭＳ ゴシック" w:eastAsia="ＭＳ ゴシック" w:hAnsi="ＭＳ ゴシック" w:hint="eastAsia"/>
                              <w:sz w:val="22"/>
                            </w:rPr>
                            <w:t>津</w:t>
                          </w:r>
                        </w:ins>
                        <w:r>
                          <w:rPr>
                            <w:rFonts w:ascii="ＭＳ ゴシック" w:eastAsia="ＭＳ ゴシック" w:hAnsi="ＭＳ ゴシック" w:hint="eastAsia"/>
                            <w:sz w:val="22"/>
                          </w:rPr>
                          <w:t>産振</w:t>
                        </w:r>
                        <w:ins w:id="110" w:author="交流経済課　石塚　美希" w:date="2020-04-03T18:08:00Z">
                          <w:r w:rsidRPr="00A91590">
                            <w:rPr>
                              <w:rFonts w:ascii="ＭＳ ゴシック" w:eastAsia="ＭＳ ゴシック" w:hAnsi="ＭＳ ゴシック" w:hint="eastAsia"/>
                              <w:sz w:val="22"/>
                            </w:rPr>
                            <w:t>(認定)</w:t>
                          </w:r>
                          <w:r>
                            <w:rPr>
                              <w:rFonts w:ascii="ＭＳ ゴシック" w:eastAsia="ＭＳ ゴシック" w:hAnsi="ＭＳ ゴシック" w:hint="eastAsia"/>
                              <w:sz w:val="22"/>
                            </w:rPr>
                            <w:t xml:space="preserve">発第　　　</w:t>
                          </w:r>
                          <w:r w:rsidRPr="00703EDB">
                            <w:rPr>
                              <w:rFonts w:ascii="ＭＳ ゴシック" w:eastAsia="ＭＳ ゴシック" w:hAnsi="ＭＳ ゴシック" w:hint="eastAsia"/>
                              <w:sz w:val="22"/>
                            </w:rPr>
                            <w:t xml:space="preserve">号　</w:t>
                          </w:r>
                        </w:ins>
                      </w:p>
                      <w:p w:rsidR="00D66FED" w:rsidRPr="00703EDB" w:rsidRDefault="00D66FED" w:rsidP="004A1D54">
                        <w:pPr>
                          <w:spacing w:before="50" w:line="240" w:lineRule="exact"/>
                          <w:rPr>
                            <w:ins w:id="111" w:author="交流経済課　石塚　美希" w:date="2020-04-03T18:08:00Z"/>
                            <w:rFonts w:ascii="ＭＳ ゴシック" w:eastAsia="ＭＳ ゴシック" w:hAnsi="ＭＳ ゴシック"/>
                            <w:sz w:val="22"/>
                          </w:rPr>
                        </w:pPr>
                        <w:ins w:id="112" w:author="交流経済課　石塚　美希" w:date="2020-04-03T18:08:00Z">
                          <w:r>
                            <w:rPr>
                              <w:rFonts w:ascii="ＭＳ ゴシック" w:eastAsia="ＭＳ ゴシック" w:hAnsi="ＭＳ ゴシック" w:hint="eastAsia"/>
                              <w:sz w:val="22"/>
                            </w:rPr>
                            <w:t>令和</w:t>
                          </w:r>
                          <w:r w:rsidRPr="00703EDB">
                            <w:rPr>
                              <w:rFonts w:ascii="ＭＳ ゴシック" w:eastAsia="ＭＳ ゴシック" w:hAnsi="ＭＳ ゴシック" w:hint="eastAsia"/>
                              <w:sz w:val="22"/>
                            </w:rPr>
                            <w:t xml:space="preserve">　　年　　月　　日</w:t>
                          </w:r>
                        </w:ins>
                      </w:p>
                      <w:p w:rsidR="00D66FED" w:rsidRPr="00703EDB" w:rsidRDefault="00D66FED" w:rsidP="004A1D54">
                        <w:pPr>
                          <w:spacing w:beforeLines="50" w:before="120" w:line="240" w:lineRule="exact"/>
                          <w:rPr>
                            <w:ins w:id="113" w:author="交流経済課　石塚　美希" w:date="2020-04-03T18:08:00Z"/>
                            <w:rFonts w:ascii="ＭＳ ゴシック" w:eastAsia="ＭＳ ゴシック" w:hAnsi="ＭＳ ゴシック"/>
                            <w:sz w:val="22"/>
                          </w:rPr>
                        </w:pPr>
                        <w:ins w:id="114" w:author="交流経済課　石塚　美希" w:date="2020-04-03T18:08:00Z">
                          <w:r w:rsidRPr="00703EDB">
                            <w:rPr>
                              <w:rFonts w:ascii="ＭＳ ゴシック" w:eastAsia="ＭＳ ゴシック" w:hAnsi="ＭＳ ゴシック" w:hint="eastAsia"/>
                              <w:sz w:val="22"/>
                            </w:rPr>
                            <w:t xml:space="preserve">　申請のとおり、相違ないことを認定します。</w:t>
                          </w:r>
                        </w:ins>
                      </w:p>
                      <w:p w:rsidR="00D66FED" w:rsidRPr="00703EDB" w:rsidRDefault="00D66FED" w:rsidP="004A1D54">
                        <w:pPr>
                          <w:spacing w:before="50" w:line="280" w:lineRule="exact"/>
                          <w:rPr>
                            <w:ins w:id="115" w:author="交流経済課　石塚　美希" w:date="2020-04-03T18:08:00Z"/>
                            <w:rFonts w:ascii="ＭＳ ゴシック" w:eastAsia="ＭＳ ゴシック" w:hAnsi="ＭＳ ゴシック"/>
                            <w:sz w:val="22"/>
                          </w:rPr>
                        </w:pPr>
                        <w:ins w:id="116" w:author="交流経済課　石塚　美希" w:date="2020-04-03T18:08:00Z">
                          <w:r w:rsidRPr="00703EDB">
                            <w:rPr>
                              <w:rFonts w:ascii="ＭＳ ゴシック" w:eastAsia="ＭＳ ゴシック" w:hAnsi="ＭＳ ゴシック" w:hint="eastAsia"/>
                              <w:sz w:val="22"/>
                            </w:rPr>
                            <w:t>（注）本認定書の有効期間：</w:t>
                          </w:r>
                          <w:r>
                            <w:rPr>
                              <w:rFonts w:ascii="ＭＳ ゴシック" w:eastAsia="ＭＳ ゴシック" w:hAnsi="ＭＳ ゴシック" w:hint="eastAsia"/>
                              <w:sz w:val="22"/>
                            </w:rPr>
                            <w:t>令和</w:t>
                          </w:r>
                          <w:r w:rsidRPr="00703EDB">
                            <w:rPr>
                              <w:rFonts w:ascii="ＭＳ ゴシック" w:eastAsia="ＭＳ ゴシック" w:hAnsi="ＭＳ ゴシック" w:hint="eastAsia"/>
                              <w:sz w:val="22"/>
                            </w:rPr>
                            <w:t xml:space="preserve">　　年　　月　　日から</w:t>
                          </w:r>
                          <w:r>
                            <w:rPr>
                              <w:rFonts w:ascii="ＭＳ ゴシック" w:eastAsia="ＭＳ ゴシック" w:hAnsi="ＭＳ ゴシック" w:hint="eastAsia"/>
                              <w:sz w:val="22"/>
                            </w:rPr>
                            <w:t>令和</w:t>
                          </w:r>
                          <w:r w:rsidRPr="00703EDB">
                            <w:rPr>
                              <w:rFonts w:ascii="ＭＳ ゴシック" w:eastAsia="ＭＳ ゴシック" w:hAnsi="ＭＳ ゴシック" w:hint="eastAsia"/>
                              <w:sz w:val="22"/>
                            </w:rPr>
                            <w:t xml:space="preserve">　　年　　月　　日</w:t>
                          </w:r>
                          <w:r>
                            <w:rPr>
                              <w:rFonts w:ascii="ＭＳ ゴシック" w:eastAsia="ＭＳ ゴシック" w:hAnsi="ＭＳ ゴシック" w:hint="eastAsia"/>
                              <w:sz w:val="22"/>
                            </w:rPr>
                            <w:t>まで</w:t>
                          </w:r>
                        </w:ins>
                      </w:p>
                      <w:p w:rsidR="00D66FED" w:rsidRPr="00703EDB" w:rsidRDefault="00D66FED" w:rsidP="004A1D54">
                        <w:pPr>
                          <w:spacing w:beforeLines="100" w:before="240"/>
                          <w:rPr>
                            <w:ins w:id="117" w:author="交流経済課　石塚　美希" w:date="2020-04-03T18:08:00Z"/>
                            <w:rFonts w:ascii="ＭＳ ゴシック" w:eastAsia="ＭＳ ゴシック" w:hAnsi="ＭＳ ゴシック"/>
                            <w:sz w:val="22"/>
                          </w:rPr>
                        </w:pPr>
                        <w:ins w:id="118" w:author="交流経済課　石塚　美希" w:date="2020-04-03T18:08:00Z">
                          <w:r w:rsidRPr="00703EDB">
                            <w:rPr>
                              <w:rFonts w:ascii="ＭＳ ゴシック" w:eastAsia="ＭＳ ゴシック" w:hAnsi="ＭＳ ゴシック" w:hint="eastAsia"/>
                              <w:sz w:val="22"/>
                            </w:rPr>
                            <w:t xml:space="preserve">　　　　　　　　　　　　　　　　　　　    　　　　 津幡町長　 矢田　富郎</w:t>
                          </w:r>
                        </w:ins>
                      </w:p>
                      <w:p w:rsidR="00D66FED" w:rsidRDefault="00D66FED" w:rsidP="004A1D54"/>
                    </w:txbxContent>
                  </v:textbox>
                  <w10:wrap anchorx="margin"/>
                </v:shape>
              </w:pict>
            </mc:Fallback>
          </mc:AlternateContent>
        </w:r>
      </w:ins>
    </w:p>
    <w:p w:rsidR="007840D5" w:rsidRDefault="007840D5">
      <w:pPr>
        <w:widowControl/>
        <w:jc w:val="left"/>
        <w:rPr>
          <w:rFonts w:ascii="ＭＳ ゴシック" w:eastAsia="ＭＳ ゴシック" w:hAnsi="ＭＳ ゴシック"/>
          <w:sz w:val="24"/>
        </w:rPr>
      </w:pPr>
    </w:p>
    <w:p w:rsidR="007840D5" w:rsidRDefault="007840D5">
      <w:pPr>
        <w:widowControl/>
        <w:jc w:val="left"/>
        <w:rPr>
          <w:rFonts w:ascii="ＭＳ ゴシック" w:eastAsia="ＭＳ ゴシック" w:hAnsi="ＭＳ ゴシック"/>
          <w:sz w:val="24"/>
        </w:rPr>
      </w:pPr>
    </w:p>
    <w:p w:rsidR="004A1D54" w:rsidRDefault="004A1D54">
      <w:pPr>
        <w:widowControl/>
        <w:jc w:val="left"/>
        <w:rPr>
          <w:rFonts w:ascii="ＭＳ ゴシック" w:eastAsia="ＭＳ ゴシック" w:hAnsi="ＭＳ ゴシック"/>
          <w:sz w:val="24"/>
        </w:rPr>
      </w:pPr>
    </w:p>
    <w:p w:rsidR="004A1D54" w:rsidRDefault="004A1D54">
      <w:pPr>
        <w:widowControl/>
        <w:jc w:val="left"/>
        <w:rPr>
          <w:rFonts w:ascii="ＭＳ ゴシック" w:eastAsia="ＭＳ ゴシック" w:hAnsi="ＭＳ ゴシック"/>
          <w:sz w:val="24"/>
        </w:rPr>
      </w:pPr>
    </w:p>
    <w:p w:rsidR="004A1D54" w:rsidRDefault="004A1D54">
      <w:pPr>
        <w:widowControl/>
        <w:jc w:val="left"/>
        <w:rPr>
          <w:rFonts w:ascii="ＭＳ ゴシック" w:eastAsia="ＭＳ ゴシック" w:hAnsi="ＭＳ ゴシック"/>
          <w:sz w:val="24"/>
        </w:rPr>
      </w:pPr>
    </w:p>
    <w:p w:rsidR="00550E53" w:rsidRPr="00CE2E19" w:rsidRDefault="00550E53">
      <w:pPr>
        <w:widowControl/>
        <w:jc w:val="left"/>
        <w:rPr>
          <w:rFonts w:ascii="ＭＳ ゴシック" w:eastAsia="ＭＳ ゴシック" w:hAnsi="ＭＳ ゴシック"/>
          <w:sz w:val="24"/>
        </w:rPr>
      </w:pPr>
    </w:p>
    <w:sectPr w:rsidR="00550E53" w:rsidRPr="00CE2E19" w:rsidSect="00CA248D">
      <w:pgSz w:w="11906" w:h="16838"/>
      <w:pgMar w:top="567" w:right="1021" w:bottom="567" w:left="1021"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FED" w:rsidRDefault="00D66FED">
      <w:r>
        <w:separator/>
      </w:r>
    </w:p>
  </w:endnote>
  <w:endnote w:type="continuationSeparator" w:id="0">
    <w:p w:rsidR="00D66FED" w:rsidRDefault="00D66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FED" w:rsidRDefault="00D66FED">
      <w:r>
        <w:separator/>
      </w:r>
    </w:p>
  </w:footnote>
  <w:footnote w:type="continuationSeparator" w:id="0">
    <w:p w:rsidR="00D66FED" w:rsidRDefault="00D66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4684"/>
    <w:multiLevelType w:val="hybridMultilevel"/>
    <w:tmpl w:val="A32C5F00"/>
    <w:lvl w:ilvl="0" w:tplc="3A40263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F01C86"/>
    <w:multiLevelType w:val="hybridMultilevel"/>
    <w:tmpl w:val="D30E66B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B41094E"/>
    <w:multiLevelType w:val="hybridMultilevel"/>
    <w:tmpl w:val="12C8E1CE"/>
    <w:lvl w:ilvl="0" w:tplc="04090011">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58952D0"/>
    <w:multiLevelType w:val="hybridMultilevel"/>
    <w:tmpl w:val="88A0C37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交流経済課　石塚　美希">
    <w15:presenceInfo w15:providerId="AD" w15:userId="S-1-5-21-1199204045-1689940447-1252928729-47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40B85"/>
    <w:rsid w:val="000C2901"/>
    <w:rsid w:val="000E0590"/>
    <w:rsid w:val="00102653"/>
    <w:rsid w:val="00167C43"/>
    <w:rsid w:val="00195BE0"/>
    <w:rsid w:val="001D216E"/>
    <w:rsid w:val="00275AA5"/>
    <w:rsid w:val="002A41B9"/>
    <w:rsid w:val="002B29FE"/>
    <w:rsid w:val="002D2E79"/>
    <w:rsid w:val="00386F92"/>
    <w:rsid w:val="004A1D54"/>
    <w:rsid w:val="004E02F2"/>
    <w:rsid w:val="00550E53"/>
    <w:rsid w:val="0062290F"/>
    <w:rsid w:val="00656298"/>
    <w:rsid w:val="00671452"/>
    <w:rsid w:val="006A135D"/>
    <w:rsid w:val="006E28C8"/>
    <w:rsid w:val="00734890"/>
    <w:rsid w:val="00781084"/>
    <w:rsid w:val="00781C60"/>
    <w:rsid w:val="007840D5"/>
    <w:rsid w:val="007B2D95"/>
    <w:rsid w:val="008275C9"/>
    <w:rsid w:val="00836914"/>
    <w:rsid w:val="00864C57"/>
    <w:rsid w:val="00917FBB"/>
    <w:rsid w:val="00A1676A"/>
    <w:rsid w:val="00A179F0"/>
    <w:rsid w:val="00A30CD7"/>
    <w:rsid w:val="00AB5C00"/>
    <w:rsid w:val="00B22448"/>
    <w:rsid w:val="00B679EC"/>
    <w:rsid w:val="00B83553"/>
    <w:rsid w:val="00B83BCF"/>
    <w:rsid w:val="00C529ED"/>
    <w:rsid w:val="00C6150B"/>
    <w:rsid w:val="00CA248D"/>
    <w:rsid w:val="00CC4AD6"/>
    <w:rsid w:val="00CE2E19"/>
    <w:rsid w:val="00D47914"/>
    <w:rsid w:val="00D5221F"/>
    <w:rsid w:val="00D66FED"/>
    <w:rsid w:val="00D863B2"/>
    <w:rsid w:val="00E179B7"/>
    <w:rsid w:val="00E3388E"/>
    <w:rsid w:val="00E40CAB"/>
    <w:rsid w:val="00E674CC"/>
    <w:rsid w:val="00ED2480"/>
    <w:rsid w:val="00EF6ABC"/>
    <w:rsid w:val="00F232B4"/>
    <w:rsid w:val="00F31D40"/>
    <w:rsid w:val="00F65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034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AA406-3B1B-4807-BC09-E32D25037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産業振興課　笹本</cp:lastModifiedBy>
  <cp:revision>30</cp:revision>
  <cp:lastPrinted>2020-04-07T01:46:00Z</cp:lastPrinted>
  <dcterms:created xsi:type="dcterms:W3CDTF">2020-04-03T09:13:00Z</dcterms:created>
  <dcterms:modified xsi:type="dcterms:W3CDTF">2024-09-04T05:05:00Z</dcterms:modified>
</cp:coreProperties>
</file>